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80C2" w14:textId="0689156F" w:rsidR="00432F09" w:rsidRDefault="00432F09" w:rsidP="00432F09">
      <w:pPr>
        <w:pStyle w:val="western"/>
        <w:spacing w:before="0" w:beforeAutospacing="0" w:after="0" w:line="240" w:lineRule="auto"/>
        <w:ind w:left="680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DA2B040" wp14:editId="4902ABE4">
                <wp:simplePos x="0" y="0"/>
                <wp:positionH relativeFrom="column">
                  <wp:posOffset>-209550</wp:posOffset>
                </wp:positionH>
                <wp:positionV relativeFrom="paragraph">
                  <wp:posOffset>-349885</wp:posOffset>
                </wp:positionV>
                <wp:extent cx="1457325" cy="910590"/>
                <wp:effectExtent l="0" t="2540" r="0" b="1270"/>
                <wp:wrapSquare wrapText="bothSides"/>
                <wp:docPr id="5207075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910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3CFC4" w14:textId="77777777" w:rsidR="00922B57" w:rsidRDefault="00922B57">
                            <w:r w:rsidRPr="00922B57">
                              <w:rPr>
                                <w:noProof/>
                              </w:rPr>
                              <w:drawing>
                                <wp:inline distT="0" distB="0" distL="0" distR="0" wp14:anchorId="39D66CCB" wp14:editId="72B6529C">
                                  <wp:extent cx="1017858" cy="684000"/>
                                  <wp:effectExtent l="0" t="0" r="0" b="1905"/>
                                  <wp:docPr id="60432790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7858" cy="68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2B04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6.5pt;margin-top:-27.55pt;width:114.75pt;height:71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" stroked="f">
                <v:textbox>
                  <w:txbxContent>
                    <w:p w14:paraId="55D3CFC4" w14:textId="77777777" w:rsidR="00922B57" w:rsidRDefault="00922B57">
                      <w:r w:rsidRPr="00922B57">
                        <w:rPr>
                          <w:noProof/>
                        </w:rPr>
                        <w:drawing>
                          <wp:inline distT="0" distB="0" distL="0" distR="0" wp14:anchorId="39D66CCB" wp14:editId="72B6529C">
                            <wp:extent cx="1017858" cy="684000"/>
                            <wp:effectExtent l="0" t="0" r="0" b="1905"/>
                            <wp:docPr id="604327902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7858" cy="68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Mairie de Brens</w:t>
      </w:r>
    </w:p>
    <w:p w14:paraId="18E160B4" w14:textId="77777777" w:rsidR="00432F09" w:rsidRDefault="00432F09" w:rsidP="00432F09">
      <w:pPr>
        <w:pStyle w:val="western"/>
        <w:spacing w:before="0" w:beforeAutospacing="0" w:after="0" w:line="240" w:lineRule="auto"/>
        <w:ind w:left="6804"/>
      </w:pPr>
      <w:r>
        <w:t>517 rue du Centre</w:t>
      </w:r>
    </w:p>
    <w:p w14:paraId="1947A525" w14:textId="77777777" w:rsidR="00432F09" w:rsidRDefault="00432F09" w:rsidP="00432F09">
      <w:pPr>
        <w:pStyle w:val="western"/>
        <w:spacing w:before="0" w:beforeAutospacing="0" w:after="0" w:line="240" w:lineRule="auto"/>
        <w:ind w:left="6804"/>
      </w:pPr>
      <w:r>
        <w:t>01300 BRENS</w:t>
      </w:r>
    </w:p>
    <w:p w14:paraId="6C97486B" w14:textId="77777777" w:rsidR="00432F09" w:rsidRDefault="00432F09" w:rsidP="00432F09">
      <w:pPr>
        <w:pStyle w:val="western"/>
        <w:spacing w:before="0" w:beforeAutospacing="0" w:after="0" w:line="240" w:lineRule="auto"/>
        <w:ind w:left="6804"/>
      </w:pPr>
      <w:r>
        <w:t>04 79 81 91 27</w:t>
      </w:r>
    </w:p>
    <w:p w14:paraId="02C211C2" w14:textId="0CAE367D" w:rsidR="00432F09" w:rsidRDefault="00432F09" w:rsidP="00432F09">
      <w:pPr>
        <w:pStyle w:val="western"/>
        <w:spacing w:before="0" w:beforeAutospacing="0" w:after="0" w:line="240" w:lineRule="auto"/>
        <w:ind w:left="6804"/>
      </w:pPr>
      <w:r>
        <w:t>accueil@brens01300.fr</w:t>
      </w:r>
    </w:p>
    <w:p w14:paraId="647A71F4" w14:textId="415F5724" w:rsidR="00922B57" w:rsidRDefault="00922B57" w:rsidP="00922B57">
      <w:pPr>
        <w:jc w:val="center"/>
        <w:rPr>
          <w:b/>
          <w:bCs/>
          <w:sz w:val="28"/>
          <w:szCs w:val="28"/>
        </w:rPr>
      </w:pPr>
    </w:p>
    <w:p w14:paraId="353C0F17" w14:textId="77777777" w:rsidR="00CA1F82" w:rsidRPr="00AE3358" w:rsidRDefault="00CA1F82" w:rsidP="00CA1F82">
      <w:pPr>
        <w:jc w:val="center"/>
        <w:rPr>
          <w:b/>
          <w:bCs/>
          <w:sz w:val="32"/>
          <w:szCs w:val="32"/>
        </w:rPr>
      </w:pPr>
      <w:r w:rsidRPr="00AE3358">
        <w:rPr>
          <w:b/>
          <w:bCs/>
          <w:sz w:val="32"/>
          <w:szCs w:val="32"/>
        </w:rPr>
        <w:t>Votre enfant entre pour la première fois à l’école maternelle ?</w:t>
      </w:r>
    </w:p>
    <w:p w14:paraId="7947F20C" w14:textId="2E38886D" w:rsidR="00922B57" w:rsidRPr="00AE3358" w:rsidRDefault="00CA1F82" w:rsidP="00CA1F82">
      <w:pPr>
        <w:jc w:val="center"/>
        <w:rPr>
          <w:b/>
          <w:bCs/>
          <w:sz w:val="32"/>
          <w:szCs w:val="32"/>
        </w:rPr>
      </w:pPr>
      <w:r w:rsidRPr="00AE3358">
        <w:rPr>
          <w:b/>
          <w:bCs/>
          <w:sz w:val="32"/>
          <w:szCs w:val="32"/>
        </w:rPr>
        <w:t>Vous venez d’emménager à Brens et souhaitez inscrire votre enfant à l’école ?</w:t>
      </w:r>
    </w:p>
    <w:p w14:paraId="0DB16E57" w14:textId="77777777" w:rsidR="00CA1F82" w:rsidRPr="00922B57" w:rsidRDefault="00CA1F82" w:rsidP="00CA1F82">
      <w:pPr>
        <w:jc w:val="center"/>
      </w:pPr>
    </w:p>
    <w:p w14:paraId="646F2CE4" w14:textId="58AAF3E2" w:rsidR="005F2238" w:rsidRDefault="00CA1F82" w:rsidP="00215E43">
      <w:pPr>
        <w:spacing w:after="0" w:line="240" w:lineRule="auto"/>
        <w:rPr>
          <w:sz w:val="24"/>
          <w:szCs w:val="24"/>
        </w:rPr>
      </w:pPr>
      <w:r w:rsidRPr="00CA1F82">
        <w:rPr>
          <w:sz w:val="24"/>
          <w:szCs w:val="24"/>
        </w:rPr>
        <w:t xml:space="preserve">Merci d’adresser à la mairie les documents suivants, soit par dépôt en mairie, soit par envoi par courriel à </w:t>
      </w:r>
      <w:r w:rsidRPr="005F2238">
        <w:rPr>
          <w:sz w:val="24"/>
          <w:szCs w:val="24"/>
        </w:rPr>
        <w:t>:</w:t>
      </w:r>
      <w:r w:rsidR="005F2238">
        <w:rPr>
          <w:sz w:val="24"/>
          <w:szCs w:val="24"/>
        </w:rPr>
        <w:t xml:space="preserve"> </w:t>
      </w:r>
      <w:hyperlink r:id="rId8" w:history="1">
        <w:r w:rsidR="005F2238" w:rsidRPr="002F0581">
          <w:rPr>
            <w:rStyle w:val="Lienhypertexte"/>
            <w:sz w:val="24"/>
            <w:szCs w:val="24"/>
          </w:rPr>
          <w:t>accueil@brens01300.fr</w:t>
        </w:r>
      </w:hyperlink>
    </w:p>
    <w:p w14:paraId="721C7EE9" w14:textId="77777777" w:rsidR="005F2238" w:rsidRDefault="005F2238" w:rsidP="00AE3358">
      <w:pPr>
        <w:spacing w:after="0" w:line="240" w:lineRule="auto"/>
        <w:ind w:left="992"/>
        <w:rPr>
          <w:ins w:id="0" w:author="Mairie Brens" w:date="2026-04-01T11:36:00Z" w16du:dateUtc="2026-04-01T09:36:00Z"/>
          <w:sz w:val="24"/>
          <w:szCs w:val="24"/>
        </w:rPr>
      </w:pPr>
    </w:p>
    <w:p w14:paraId="5CB7294D" w14:textId="4C186D25" w:rsidR="00AE3358" w:rsidRDefault="00CA1F82" w:rsidP="00AE3358">
      <w:pPr>
        <w:spacing w:after="0" w:line="240" w:lineRule="auto"/>
        <w:ind w:left="992"/>
        <w:rPr>
          <w:sz w:val="24"/>
          <w:szCs w:val="24"/>
        </w:rPr>
      </w:pPr>
      <w:r w:rsidRPr="00CA1F82">
        <w:rPr>
          <w:rFonts w:ascii="Segoe UI Symbol" w:hAnsi="Segoe UI Symbol" w:cs="Segoe UI Symbol"/>
          <w:sz w:val="24"/>
          <w:szCs w:val="24"/>
        </w:rPr>
        <w:t>☐</w:t>
      </w:r>
      <w:r w:rsidRPr="00CA1F82">
        <w:rPr>
          <w:sz w:val="24"/>
          <w:szCs w:val="24"/>
        </w:rPr>
        <w:t xml:space="preserve"> Fiche d’inscription complétée</w:t>
      </w:r>
      <w:r>
        <w:rPr>
          <w:sz w:val="24"/>
          <w:szCs w:val="24"/>
        </w:rPr>
        <w:t xml:space="preserve"> (fiche jointe)</w:t>
      </w:r>
      <w:r w:rsidR="005F2238">
        <w:rPr>
          <w:sz w:val="24"/>
          <w:szCs w:val="24"/>
        </w:rPr>
        <w:t>,</w:t>
      </w:r>
      <w:r w:rsidRPr="00CA1F82">
        <w:rPr>
          <w:sz w:val="24"/>
          <w:szCs w:val="24"/>
        </w:rPr>
        <w:br/>
      </w:r>
      <w:r w:rsidRPr="00CA1F82">
        <w:rPr>
          <w:rFonts w:ascii="Segoe UI Symbol" w:hAnsi="Segoe UI Symbol" w:cs="Segoe UI Symbol"/>
          <w:sz w:val="24"/>
          <w:szCs w:val="24"/>
        </w:rPr>
        <w:t>☐</w:t>
      </w:r>
      <w:r w:rsidRPr="00CA1F82">
        <w:rPr>
          <w:sz w:val="24"/>
          <w:szCs w:val="24"/>
        </w:rPr>
        <w:t xml:space="preserve"> </w:t>
      </w:r>
      <w:r w:rsidR="00AE3358" w:rsidRPr="00AE3358">
        <w:rPr>
          <w:sz w:val="24"/>
          <w:szCs w:val="24"/>
        </w:rPr>
        <w:t>Document justifiant de l’identité de l’enfant (livret de famille, carte d’identité, passeport, copie d’extrait d’acte de naissance…)</w:t>
      </w:r>
      <w:r w:rsidR="005F2238">
        <w:rPr>
          <w:sz w:val="24"/>
          <w:szCs w:val="24"/>
        </w:rPr>
        <w:t>,</w:t>
      </w:r>
    </w:p>
    <w:p w14:paraId="634059E3" w14:textId="45A4F3E0" w:rsidR="00CA1F82" w:rsidRPr="00CA1F82" w:rsidRDefault="00AE3358" w:rsidP="00AE3358">
      <w:pPr>
        <w:spacing w:after="0" w:line="240" w:lineRule="auto"/>
        <w:ind w:left="992"/>
        <w:rPr>
          <w:sz w:val="24"/>
          <w:szCs w:val="24"/>
        </w:rPr>
      </w:pPr>
      <w:r w:rsidRPr="00AE3358">
        <w:rPr>
          <w:rFonts w:ascii="Segoe UI Symbol" w:hAnsi="Segoe UI Symbol" w:cs="Segoe UI Symbol"/>
          <w:sz w:val="24"/>
          <w:szCs w:val="24"/>
        </w:rPr>
        <w:t>☐</w:t>
      </w:r>
      <w:r w:rsidRPr="00AE3358">
        <w:rPr>
          <w:sz w:val="24"/>
          <w:szCs w:val="24"/>
        </w:rPr>
        <w:t xml:space="preserve"> Pièce d’identité du responsable légal demandeur</w:t>
      </w:r>
      <w:r w:rsidR="005F2238">
        <w:rPr>
          <w:sz w:val="24"/>
          <w:szCs w:val="24"/>
        </w:rPr>
        <w:t>,</w:t>
      </w:r>
      <w:r w:rsidR="00CA1F82" w:rsidRPr="00CA1F82">
        <w:rPr>
          <w:sz w:val="24"/>
          <w:szCs w:val="24"/>
        </w:rPr>
        <w:br/>
      </w:r>
      <w:r w:rsidR="00CA1F82" w:rsidRPr="00CA1F82">
        <w:rPr>
          <w:rFonts w:ascii="Segoe UI Symbol" w:hAnsi="Segoe UI Symbol" w:cs="Segoe UI Symbol"/>
          <w:sz w:val="24"/>
          <w:szCs w:val="24"/>
        </w:rPr>
        <w:t>☐</w:t>
      </w:r>
      <w:r w:rsidR="00CA1F82" w:rsidRPr="00CA1F82">
        <w:rPr>
          <w:sz w:val="24"/>
          <w:szCs w:val="24"/>
        </w:rPr>
        <w:t xml:space="preserve"> Justificatif de domicile </w:t>
      </w:r>
      <w:r w:rsidR="0023341F">
        <w:rPr>
          <w:sz w:val="24"/>
          <w:szCs w:val="24"/>
        </w:rPr>
        <w:t>de moins de 3 mois</w:t>
      </w:r>
      <w:r w:rsidR="005F2238">
        <w:rPr>
          <w:sz w:val="24"/>
          <w:szCs w:val="24"/>
        </w:rPr>
        <w:t>,</w:t>
      </w:r>
      <w:r w:rsidR="00CA1F82" w:rsidRPr="00CA1F82">
        <w:rPr>
          <w:sz w:val="24"/>
          <w:szCs w:val="24"/>
        </w:rPr>
        <w:br/>
      </w:r>
      <w:r w:rsidR="00CA1F82" w:rsidRPr="00CA1F82">
        <w:rPr>
          <w:rFonts w:ascii="Segoe UI Symbol" w:hAnsi="Segoe UI Symbol" w:cs="Segoe UI Symbol"/>
          <w:sz w:val="24"/>
          <w:szCs w:val="24"/>
        </w:rPr>
        <w:t>☐</w:t>
      </w:r>
      <w:r w:rsidR="00CA1F82" w:rsidRPr="00CA1F82">
        <w:rPr>
          <w:sz w:val="24"/>
          <w:szCs w:val="24"/>
        </w:rPr>
        <w:t xml:space="preserve"> Document attestant que l</w:t>
      </w:r>
      <w:r w:rsidR="00CA1F82" w:rsidRPr="00CA1F82">
        <w:rPr>
          <w:rFonts w:ascii="Calibri" w:hAnsi="Calibri" w:cs="Calibri"/>
        </w:rPr>
        <w:t>’</w:t>
      </w:r>
      <w:r w:rsidR="00CA1F82" w:rsidRPr="00CA1F82">
        <w:rPr>
          <w:sz w:val="24"/>
          <w:szCs w:val="24"/>
        </w:rPr>
        <w:t>enfant a reçu les vaccinations obligatoires pour son âge</w:t>
      </w:r>
      <w:r w:rsidR="005F2238">
        <w:rPr>
          <w:sz w:val="24"/>
          <w:szCs w:val="24"/>
        </w:rPr>
        <w:t>,</w:t>
      </w:r>
      <w:r w:rsidR="00CA1F82" w:rsidRPr="00CA1F82">
        <w:rPr>
          <w:sz w:val="24"/>
          <w:szCs w:val="24"/>
        </w:rPr>
        <w:br/>
      </w:r>
      <w:r w:rsidR="00CA1F82" w:rsidRPr="00CA1F82">
        <w:rPr>
          <w:rFonts w:ascii="Segoe UI Symbol" w:hAnsi="Segoe UI Symbol" w:cs="Segoe UI Symbol"/>
          <w:sz w:val="24"/>
          <w:szCs w:val="24"/>
        </w:rPr>
        <w:t>☐</w:t>
      </w:r>
      <w:r w:rsidR="00CA1F82" w:rsidRPr="00CA1F82">
        <w:rPr>
          <w:sz w:val="24"/>
          <w:szCs w:val="24"/>
        </w:rPr>
        <w:t xml:space="preserve"> Le cas échéant, document relatif à une dérogation ou à une situation particulière</w:t>
      </w:r>
      <w:r w:rsidR="005F2238">
        <w:rPr>
          <w:sz w:val="24"/>
          <w:szCs w:val="24"/>
        </w:rPr>
        <w:t>.</w:t>
      </w:r>
    </w:p>
    <w:p w14:paraId="6914AC18" w14:textId="77777777" w:rsidR="00922B57" w:rsidRPr="00922B57" w:rsidRDefault="00922B57" w:rsidP="00922B57"/>
    <w:p w14:paraId="7B5B1D4E" w14:textId="260D2BA2" w:rsidR="00922B57" w:rsidRPr="00922B57" w:rsidRDefault="0023341F" w:rsidP="00922B57">
      <w:r w:rsidRPr="00AE3358">
        <w:rPr>
          <w:sz w:val="24"/>
          <w:szCs w:val="24"/>
        </w:rPr>
        <w:t>Après vérification des pièces justificatives, la mairie vous délivrera un certificat d’inscription.</w:t>
      </w:r>
    </w:p>
    <w:p w14:paraId="71803198" w14:textId="3CFF7FF8" w:rsidR="00922B57" w:rsidRPr="00922B57" w:rsidRDefault="0023341F" w:rsidP="00AE3358">
      <w:r w:rsidRPr="0023341F">
        <w:rPr>
          <w:sz w:val="24"/>
          <w:szCs w:val="24"/>
        </w:rPr>
        <w:t xml:space="preserve">Vous devrez ensuite contacter la directrice de l’école pour </w:t>
      </w:r>
      <w:r w:rsidR="00AE3358">
        <w:rPr>
          <w:sz w:val="24"/>
          <w:szCs w:val="24"/>
        </w:rPr>
        <w:t>faire enregistrer l’inscription</w:t>
      </w:r>
      <w:r w:rsidRPr="0023341F">
        <w:rPr>
          <w:sz w:val="24"/>
          <w:szCs w:val="24"/>
        </w:rPr>
        <w:t xml:space="preserve"> de votre enfant, au 04 79 81 97 26 ou par courriel :</w:t>
      </w:r>
      <w:r w:rsidR="00922B57" w:rsidRPr="0023341F">
        <w:rPr>
          <w:sz w:val="24"/>
          <w:szCs w:val="24"/>
        </w:rPr>
        <w:t xml:space="preserve"> </w:t>
      </w:r>
      <w:hyperlink r:id="rId9" w:history="1">
        <w:r w:rsidR="00922B57" w:rsidRPr="0023341F">
          <w:rPr>
            <w:rStyle w:val="Lienhypertexte"/>
            <w:sz w:val="24"/>
            <w:szCs w:val="24"/>
          </w:rPr>
          <w:t>ce.0010614m@ac-lyon.fr</w:t>
        </w:r>
      </w:hyperlink>
      <w:r w:rsidR="00922B57" w:rsidRPr="00922B57">
        <w:t xml:space="preserve"> </w:t>
      </w:r>
    </w:p>
    <w:p w14:paraId="5DFB8296" w14:textId="77777777" w:rsidR="00922B57" w:rsidRPr="00922B57" w:rsidRDefault="00922B57" w:rsidP="00922B57">
      <w:r w:rsidRPr="00922B57">
        <w:t> </w:t>
      </w:r>
    </w:p>
    <w:p w14:paraId="14CDA3C3" w14:textId="77777777" w:rsidR="00922B57" w:rsidRDefault="00922B57" w:rsidP="00AE3358">
      <w:pPr>
        <w:spacing w:after="0"/>
        <w:rPr>
          <w:sz w:val="24"/>
          <w:szCs w:val="24"/>
          <w:u w:val="single"/>
        </w:rPr>
      </w:pPr>
      <w:r w:rsidRPr="005F2238">
        <w:rPr>
          <w:sz w:val="24"/>
          <w:szCs w:val="24"/>
          <w:u w:val="single"/>
        </w:rPr>
        <w:t>Pièces à fournir à la directrice de l’école</w:t>
      </w:r>
      <w:r w:rsidRPr="005F2238">
        <w:rPr>
          <w:sz w:val="24"/>
          <w:szCs w:val="24"/>
        </w:rPr>
        <w:t xml:space="preserve"> :</w:t>
      </w:r>
    </w:p>
    <w:p w14:paraId="4A5F08A0" w14:textId="77777777" w:rsidR="005F2238" w:rsidRPr="00AE3358" w:rsidRDefault="005F2238" w:rsidP="00AE3358">
      <w:pPr>
        <w:spacing w:after="0"/>
        <w:rPr>
          <w:sz w:val="24"/>
          <w:szCs w:val="24"/>
        </w:rPr>
      </w:pPr>
    </w:p>
    <w:p w14:paraId="30103F91" w14:textId="77777777" w:rsidR="00922B57" w:rsidRPr="00AE3358" w:rsidRDefault="00922B57" w:rsidP="00AE3358">
      <w:pPr>
        <w:spacing w:after="0"/>
        <w:ind w:firstLine="709"/>
        <w:rPr>
          <w:sz w:val="24"/>
          <w:szCs w:val="24"/>
        </w:rPr>
      </w:pPr>
      <w:r w:rsidRPr="00AE3358">
        <w:rPr>
          <w:sz w:val="24"/>
          <w:szCs w:val="24"/>
        </w:rPr>
        <w:sym w:font="Wingdings" w:char="F0A8"/>
      </w:r>
      <w:r w:rsidRPr="00AE3358">
        <w:rPr>
          <w:sz w:val="24"/>
          <w:szCs w:val="24"/>
        </w:rPr>
        <w:t xml:space="preserve"> Certificat d’inscription délivré par la mairie,</w:t>
      </w:r>
    </w:p>
    <w:p w14:paraId="7A635B57" w14:textId="677E4280" w:rsidR="00922B57" w:rsidRPr="00AE3358" w:rsidRDefault="00922B57" w:rsidP="00AE3358">
      <w:pPr>
        <w:spacing w:after="0"/>
        <w:ind w:firstLine="709"/>
        <w:rPr>
          <w:sz w:val="24"/>
          <w:szCs w:val="24"/>
        </w:rPr>
      </w:pPr>
      <w:r w:rsidRPr="00AE3358">
        <w:rPr>
          <w:sz w:val="24"/>
          <w:szCs w:val="24"/>
        </w:rPr>
        <w:sym w:font="Wingdings" w:char="F0A8"/>
      </w:r>
      <w:r w:rsidRPr="00AE3358">
        <w:rPr>
          <w:sz w:val="24"/>
          <w:szCs w:val="24"/>
        </w:rPr>
        <w:t xml:space="preserve"> </w:t>
      </w:r>
      <w:r w:rsidR="0023341F" w:rsidRPr="00AE3358">
        <w:rPr>
          <w:sz w:val="24"/>
          <w:szCs w:val="24"/>
        </w:rPr>
        <w:t>Un document justifiant de l’identité de l’enfant (livret de famille, carte d’identité ou copie d’extrait d’acte de naissance)</w:t>
      </w:r>
      <w:r w:rsidR="005F2238">
        <w:rPr>
          <w:sz w:val="24"/>
          <w:szCs w:val="24"/>
        </w:rPr>
        <w:t>,</w:t>
      </w:r>
    </w:p>
    <w:p w14:paraId="50B40540" w14:textId="71CA0BC7" w:rsidR="00922B57" w:rsidRPr="00AE3358" w:rsidRDefault="00922B57" w:rsidP="00AE3358">
      <w:pPr>
        <w:spacing w:after="0"/>
        <w:ind w:firstLine="709"/>
        <w:rPr>
          <w:sz w:val="24"/>
          <w:szCs w:val="24"/>
        </w:rPr>
      </w:pPr>
      <w:r w:rsidRPr="00AE3358">
        <w:rPr>
          <w:sz w:val="24"/>
          <w:szCs w:val="24"/>
        </w:rPr>
        <w:sym w:font="Wingdings" w:char="F0A8"/>
      </w:r>
      <w:r w:rsidRPr="00AE3358">
        <w:rPr>
          <w:sz w:val="24"/>
          <w:szCs w:val="24"/>
        </w:rPr>
        <w:t xml:space="preserve"> </w:t>
      </w:r>
      <w:r w:rsidR="00AE3358" w:rsidRPr="00AE3358">
        <w:rPr>
          <w:sz w:val="24"/>
          <w:szCs w:val="24"/>
        </w:rPr>
        <w:t>Un document attestant que l’enfant a reçu les vaccinations obligatoires pour son âge (carnet de vaccination, attestation ou document équivalent)</w:t>
      </w:r>
      <w:r w:rsidR="005F2238">
        <w:rPr>
          <w:sz w:val="24"/>
          <w:szCs w:val="24"/>
        </w:rPr>
        <w:t>,</w:t>
      </w:r>
    </w:p>
    <w:p w14:paraId="253A50C7" w14:textId="36589334" w:rsidR="00922B57" w:rsidRPr="00AE3358" w:rsidRDefault="00922B57" w:rsidP="00AE3358">
      <w:pPr>
        <w:spacing w:after="0"/>
        <w:ind w:firstLine="709"/>
        <w:rPr>
          <w:sz w:val="24"/>
          <w:szCs w:val="24"/>
        </w:rPr>
      </w:pPr>
      <w:r w:rsidRPr="00AE3358">
        <w:rPr>
          <w:sz w:val="24"/>
          <w:szCs w:val="24"/>
        </w:rPr>
        <w:sym w:font="Wingdings" w:char="F0A8"/>
      </w:r>
      <w:r w:rsidRPr="00AE3358">
        <w:rPr>
          <w:sz w:val="24"/>
          <w:szCs w:val="24"/>
        </w:rPr>
        <w:t xml:space="preserve"> </w:t>
      </w:r>
      <w:r w:rsidR="0023341F" w:rsidRPr="00AE3358">
        <w:rPr>
          <w:sz w:val="24"/>
          <w:szCs w:val="24"/>
        </w:rPr>
        <w:t>Le cas échéant, le certificat de radiation délivré par l’ancienne école.</w:t>
      </w:r>
    </w:p>
    <w:p w14:paraId="4939A4AE" w14:textId="77777777" w:rsidR="00922B57" w:rsidRPr="00AE3358" w:rsidRDefault="00922B57" w:rsidP="00922B57">
      <w:pPr>
        <w:rPr>
          <w:sz w:val="24"/>
          <w:szCs w:val="24"/>
        </w:rPr>
      </w:pPr>
    </w:p>
    <w:p w14:paraId="6D941A8C" w14:textId="77777777" w:rsidR="00922B57" w:rsidRDefault="00922B5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306A183D" w14:textId="7AAF355C" w:rsidR="00E654FD" w:rsidRDefault="00432F09" w:rsidP="00E417DC">
      <w:pPr>
        <w:jc w:val="center"/>
        <w:rPr>
          <w:b/>
          <w:bCs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A2B040" wp14:editId="08397291">
                <wp:simplePos x="0" y="0"/>
                <wp:positionH relativeFrom="column">
                  <wp:posOffset>-158750</wp:posOffset>
                </wp:positionH>
                <wp:positionV relativeFrom="paragraph">
                  <wp:posOffset>-253365</wp:posOffset>
                </wp:positionV>
                <wp:extent cx="1457325" cy="910590"/>
                <wp:effectExtent l="3175" t="3810" r="0" b="0"/>
                <wp:wrapSquare wrapText="bothSides"/>
                <wp:docPr id="38052413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910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BC441C" w14:textId="1DB8B109" w:rsidR="00922B57" w:rsidRDefault="005F2238">
                            <w:r w:rsidRPr="00922B57">
                              <w:rPr>
                                <w:noProof/>
                              </w:rPr>
                              <w:drawing>
                                <wp:inline distT="0" distB="0" distL="0" distR="0" wp14:anchorId="516C643C" wp14:editId="464E33F4">
                                  <wp:extent cx="1017858" cy="684000"/>
                                  <wp:effectExtent l="0" t="0" r="0" b="1905"/>
                                  <wp:docPr id="509450867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7858" cy="68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2B040" id="_x0000_s1027" type="#_x0000_t202" style="position:absolute;left:0;text-align:left;margin-left:-12.5pt;margin-top:-19.95pt;width:114.75pt;height:71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" stroked="f">
                <v:textbox>
                  <w:txbxContent>
                    <w:p w14:paraId="4ABC441C" w14:textId="1DB8B109" w:rsidR="00922B57" w:rsidRDefault="005F2238">
                      <w:r w:rsidRPr="00922B57">
                        <w:rPr>
                          <w:noProof/>
                        </w:rPr>
                        <w:drawing>
                          <wp:inline distT="0" distB="0" distL="0" distR="0" wp14:anchorId="516C643C" wp14:editId="464E33F4">
                            <wp:extent cx="1017858" cy="684000"/>
                            <wp:effectExtent l="0" t="0" r="0" b="1905"/>
                            <wp:docPr id="509450867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7858" cy="68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17DC" w:rsidRPr="00E417DC">
        <w:rPr>
          <w:b/>
          <w:bCs/>
          <w:sz w:val="36"/>
          <w:szCs w:val="36"/>
        </w:rPr>
        <w:t>FICHE D’INSCRIPTION</w:t>
      </w:r>
      <w:r w:rsidR="00E654FD">
        <w:rPr>
          <w:b/>
          <w:bCs/>
          <w:sz w:val="36"/>
          <w:szCs w:val="36"/>
        </w:rPr>
        <w:t xml:space="preserve"> SCOLAIRE EN MAIRIE</w:t>
      </w:r>
    </w:p>
    <w:p w14:paraId="54A81B00" w14:textId="23AE5232" w:rsidR="00E417DC" w:rsidRDefault="00E417DC" w:rsidP="00E417DC">
      <w:pPr>
        <w:jc w:val="center"/>
        <w:rPr>
          <w:b/>
          <w:bCs/>
          <w:sz w:val="36"/>
          <w:szCs w:val="36"/>
        </w:rPr>
      </w:pPr>
      <w:r w:rsidRPr="00E417DC">
        <w:rPr>
          <w:b/>
          <w:bCs/>
          <w:sz w:val="36"/>
          <w:szCs w:val="36"/>
        </w:rPr>
        <w:t xml:space="preserve">ÉCOLE </w:t>
      </w:r>
      <w:r w:rsidR="00E654FD">
        <w:rPr>
          <w:b/>
          <w:bCs/>
          <w:sz w:val="36"/>
          <w:szCs w:val="36"/>
        </w:rPr>
        <w:t xml:space="preserve">PUBLIQUE </w:t>
      </w:r>
      <w:r w:rsidRPr="00E417DC">
        <w:rPr>
          <w:b/>
          <w:bCs/>
          <w:sz w:val="36"/>
          <w:szCs w:val="36"/>
        </w:rPr>
        <w:t>DE BRENS</w:t>
      </w:r>
    </w:p>
    <w:p w14:paraId="4F96B5F1" w14:textId="77777777" w:rsidR="007C756C" w:rsidRPr="007C756C" w:rsidRDefault="007C756C" w:rsidP="00E417DC">
      <w:pPr>
        <w:rPr>
          <w:b/>
          <w:bCs/>
          <w:sz w:val="10"/>
          <w:szCs w:val="10"/>
          <w:u w:val="single"/>
        </w:rPr>
      </w:pPr>
    </w:p>
    <w:p w14:paraId="0EB82044" w14:textId="1EC6E6F3" w:rsidR="00E417DC" w:rsidRPr="005F2238" w:rsidRDefault="00E417DC" w:rsidP="007C756C">
      <w:pPr>
        <w:spacing w:after="80" w:line="240" w:lineRule="auto"/>
        <w:rPr>
          <w:sz w:val="32"/>
          <w:szCs w:val="32"/>
        </w:rPr>
      </w:pPr>
      <w:r w:rsidRPr="005F2238">
        <w:rPr>
          <w:b/>
          <w:bCs/>
          <w:sz w:val="32"/>
          <w:szCs w:val="32"/>
          <w:u w:val="single"/>
        </w:rPr>
        <w:t>ÉLÈVE</w:t>
      </w:r>
      <w:r w:rsidR="00E654FD" w:rsidRPr="005F2238">
        <w:rPr>
          <w:b/>
          <w:bCs/>
          <w:sz w:val="32"/>
          <w:szCs w:val="32"/>
        </w:rPr>
        <w:t> :</w:t>
      </w:r>
    </w:p>
    <w:p w14:paraId="368A6917" w14:textId="547CE6B8" w:rsidR="00E417DC" w:rsidRPr="007C756C" w:rsidRDefault="00E417DC" w:rsidP="007C756C">
      <w:pPr>
        <w:spacing w:after="80" w:line="240" w:lineRule="auto"/>
        <w:rPr>
          <w:sz w:val="24"/>
          <w:szCs w:val="24"/>
        </w:rPr>
      </w:pPr>
      <w:r w:rsidRPr="007C756C">
        <w:rPr>
          <w:b/>
          <w:bCs/>
          <w:sz w:val="24"/>
          <w:szCs w:val="24"/>
        </w:rPr>
        <w:t>NOM :</w:t>
      </w:r>
      <w:r w:rsidRPr="007C756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556442724"/>
          <w:placeholder>
            <w:docPart w:val="F3136F038D8D497C8B202A789B24D983"/>
          </w:placeholder>
          <w:showingPlcHdr/>
          <w:text/>
        </w:sdtPr>
        <w:sdtEndPr/>
        <w:sdtContent>
          <w:r w:rsidRPr="007C756C">
            <w:t>Cliquez ou appuyez ici pour entrer du texte.</w:t>
          </w:r>
        </w:sdtContent>
      </w:sdt>
      <w:r w:rsidR="007C756C">
        <w:rPr>
          <w:sz w:val="24"/>
          <w:szCs w:val="24"/>
        </w:rPr>
        <w:t xml:space="preserve"> </w:t>
      </w:r>
      <w:r w:rsidR="007C756C" w:rsidRPr="007C756C">
        <w:rPr>
          <w:b/>
          <w:bCs/>
          <w:sz w:val="24"/>
          <w:szCs w:val="24"/>
        </w:rPr>
        <w:t xml:space="preserve">Prénom </w:t>
      </w:r>
      <w:r w:rsidRPr="007C756C">
        <w:rPr>
          <w:b/>
          <w:bCs/>
          <w:sz w:val="24"/>
          <w:szCs w:val="24"/>
        </w:rPr>
        <w:t>:</w:t>
      </w:r>
      <w:r w:rsidRPr="007C756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598804804"/>
          <w:placeholder>
            <w:docPart w:val="C913A5E5532647F8BD53CCBCCA27649F"/>
          </w:placeholder>
          <w:showingPlcHdr/>
          <w:text/>
        </w:sdtPr>
        <w:sdtEndPr/>
        <w:sdtContent>
          <w:r w:rsidRPr="007C756C">
            <w:t>Cliquez ou appuyez ici pour entrer du texte.</w:t>
          </w:r>
        </w:sdtContent>
      </w:sdt>
    </w:p>
    <w:p w14:paraId="66EA5462" w14:textId="0237B8ED" w:rsidR="00E654FD" w:rsidRDefault="00E654FD" w:rsidP="007C756C">
      <w:pPr>
        <w:spacing w:after="80" w:line="240" w:lineRule="auto"/>
        <w:rPr>
          <w:sz w:val="24"/>
          <w:szCs w:val="24"/>
        </w:rPr>
      </w:pPr>
      <w:r w:rsidRPr="007C756C">
        <w:rPr>
          <w:b/>
          <w:bCs/>
          <w:sz w:val="24"/>
          <w:szCs w:val="24"/>
        </w:rPr>
        <w:t>Sexe :</w:t>
      </w:r>
      <w:r w:rsidR="00FC30C4">
        <w:rPr>
          <w:sz w:val="24"/>
          <w:szCs w:val="24"/>
        </w:rPr>
        <w:t xml:space="preserve"> </w:t>
      </w:r>
      <w:r w:rsidR="00FC30C4" w:rsidRPr="00FC30C4">
        <w:rPr>
          <w:rFonts w:ascii="Segoe UI Symbol" w:hAnsi="Segoe UI Symbol" w:cs="Segoe UI Symbol"/>
          <w:sz w:val="24"/>
          <w:szCs w:val="24"/>
        </w:rPr>
        <w:t>☐</w:t>
      </w:r>
      <w:r w:rsidR="00FC30C4" w:rsidRPr="00FC30C4">
        <w:rPr>
          <w:sz w:val="24"/>
          <w:szCs w:val="24"/>
        </w:rPr>
        <w:t xml:space="preserve"> Féminin</w:t>
      </w:r>
      <w:r w:rsidR="005F2238">
        <w:rPr>
          <w:sz w:val="24"/>
          <w:szCs w:val="24"/>
        </w:rPr>
        <w:tab/>
      </w:r>
      <w:r w:rsidR="00FC30C4" w:rsidRPr="00FC30C4">
        <w:rPr>
          <w:rFonts w:ascii="Segoe UI Symbol" w:hAnsi="Segoe UI Symbol" w:cs="Segoe UI Symbol"/>
          <w:sz w:val="24"/>
          <w:szCs w:val="24"/>
        </w:rPr>
        <w:t>☐</w:t>
      </w:r>
      <w:r w:rsidR="00FC30C4" w:rsidRPr="00FC30C4">
        <w:rPr>
          <w:sz w:val="24"/>
          <w:szCs w:val="24"/>
        </w:rPr>
        <w:t xml:space="preserve"> Masculin</w:t>
      </w:r>
    </w:p>
    <w:p w14:paraId="33FAE287" w14:textId="5BAF15F6" w:rsidR="00E417DC" w:rsidRPr="00E417DC" w:rsidRDefault="00E417DC" w:rsidP="007C756C">
      <w:pPr>
        <w:spacing w:after="80" w:line="240" w:lineRule="auto"/>
        <w:rPr>
          <w:sz w:val="24"/>
          <w:szCs w:val="24"/>
        </w:rPr>
      </w:pPr>
      <w:r w:rsidRPr="007C756C">
        <w:rPr>
          <w:b/>
          <w:bCs/>
          <w:sz w:val="24"/>
          <w:szCs w:val="24"/>
        </w:rPr>
        <w:t>Date de naissance :</w:t>
      </w:r>
      <w:r w:rsidRPr="00E417D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125375965"/>
          <w:placeholder>
            <w:docPart w:val="26549FD60BEC477B8E817865CA19690A"/>
          </w:placeholder>
          <w:showingPlcHdr/>
          <w:text/>
        </w:sdtPr>
        <w:sdtEndPr/>
        <w:sdtContent>
          <w:r w:rsidRPr="003D1DC0">
            <w:rPr>
              <w:rStyle w:val="Textedelespacerserv"/>
            </w:rPr>
            <w:t>Cliquez ou appuyez ici pour entrer du texte.</w:t>
          </w:r>
        </w:sdtContent>
      </w:sdt>
    </w:p>
    <w:p w14:paraId="04627866" w14:textId="20DD5500" w:rsidR="00E417DC" w:rsidRPr="00E417DC" w:rsidRDefault="00E417DC" w:rsidP="007C756C">
      <w:pPr>
        <w:spacing w:after="80" w:line="240" w:lineRule="auto"/>
        <w:rPr>
          <w:sz w:val="24"/>
          <w:szCs w:val="24"/>
        </w:rPr>
      </w:pPr>
      <w:r w:rsidRPr="007C756C">
        <w:rPr>
          <w:b/>
          <w:bCs/>
          <w:sz w:val="24"/>
          <w:szCs w:val="24"/>
        </w:rPr>
        <w:t>Lieu de naissance</w:t>
      </w:r>
      <w:r w:rsidR="007C756C">
        <w:rPr>
          <w:sz w:val="24"/>
          <w:szCs w:val="24"/>
        </w:rPr>
        <w:t> </w:t>
      </w:r>
      <w:r w:rsidR="007C756C" w:rsidRPr="007C756C">
        <w:rPr>
          <w:b/>
          <w:bCs/>
          <w:sz w:val="24"/>
          <w:szCs w:val="24"/>
        </w:rPr>
        <w:t>:</w:t>
      </w:r>
      <w:r w:rsidRPr="00E417DC">
        <w:rPr>
          <w:sz w:val="24"/>
          <w:szCs w:val="24"/>
        </w:rPr>
        <w:t> </w:t>
      </w:r>
      <w:sdt>
        <w:sdtPr>
          <w:rPr>
            <w:sz w:val="24"/>
            <w:szCs w:val="24"/>
          </w:rPr>
          <w:id w:val="-323358131"/>
          <w:placeholder>
            <w:docPart w:val="C81DEA71FF12469BAEA9BAE9D8873EFC"/>
          </w:placeholder>
          <w:showingPlcHdr/>
          <w:text/>
        </w:sdtPr>
        <w:sdtEndPr/>
        <w:sdtContent>
          <w:r w:rsidRPr="003D1DC0">
            <w:rPr>
              <w:rStyle w:val="Textedelespacerserv"/>
            </w:rPr>
            <w:t>Cliquez ou appuyez ici pour entrer du texte.</w:t>
          </w:r>
        </w:sdtContent>
      </w:sdt>
    </w:p>
    <w:p w14:paraId="4A3C98D1" w14:textId="323FCEB4" w:rsidR="00E417DC" w:rsidRPr="00E417DC" w:rsidRDefault="00E417DC" w:rsidP="007C756C">
      <w:pPr>
        <w:spacing w:after="80" w:line="240" w:lineRule="auto"/>
        <w:rPr>
          <w:sz w:val="24"/>
          <w:szCs w:val="24"/>
        </w:rPr>
      </w:pPr>
      <w:r w:rsidRPr="007C756C">
        <w:rPr>
          <w:b/>
          <w:bCs/>
          <w:sz w:val="24"/>
          <w:szCs w:val="24"/>
        </w:rPr>
        <w:t>Adresse</w:t>
      </w:r>
      <w:r w:rsidR="00E654FD" w:rsidRPr="007C756C">
        <w:rPr>
          <w:b/>
          <w:bCs/>
          <w:sz w:val="24"/>
          <w:szCs w:val="24"/>
        </w:rPr>
        <w:t xml:space="preserve"> de résidence de l’enfant</w:t>
      </w:r>
      <w:r w:rsidRPr="007C756C">
        <w:rPr>
          <w:b/>
          <w:bCs/>
          <w:sz w:val="24"/>
          <w:szCs w:val="24"/>
        </w:rPr>
        <w:t> :</w:t>
      </w:r>
      <w:r w:rsidRPr="00E417D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22603588"/>
          <w:placeholder>
            <w:docPart w:val="3FB1334E60A640418D493ED6B848DBFC"/>
          </w:placeholder>
          <w:showingPlcHdr/>
          <w:text/>
        </w:sdtPr>
        <w:sdtEndPr/>
        <w:sdtContent>
          <w:r w:rsidRPr="003D1DC0">
            <w:rPr>
              <w:rStyle w:val="Textedelespacerserv"/>
            </w:rPr>
            <w:t>Cliquez ou appuyez ici pour entrer du texte.</w:t>
          </w:r>
        </w:sdtContent>
      </w:sdt>
    </w:p>
    <w:p w14:paraId="18162614" w14:textId="1189C295" w:rsidR="00E417DC" w:rsidRDefault="00E654FD" w:rsidP="007C756C">
      <w:pPr>
        <w:spacing w:after="80" w:line="240" w:lineRule="auto"/>
        <w:rPr>
          <w:sz w:val="24"/>
          <w:szCs w:val="24"/>
        </w:rPr>
      </w:pPr>
      <w:r w:rsidRPr="007C756C">
        <w:rPr>
          <w:b/>
          <w:bCs/>
          <w:sz w:val="24"/>
          <w:szCs w:val="24"/>
        </w:rPr>
        <w:t>Classe demandée</w:t>
      </w:r>
      <w:r w:rsidR="009829E5" w:rsidRPr="007C756C">
        <w:rPr>
          <w:b/>
          <w:bCs/>
          <w:sz w:val="24"/>
          <w:szCs w:val="24"/>
        </w:rPr>
        <w:t> :</w:t>
      </w:r>
      <w:r>
        <w:rPr>
          <w:sz w:val="24"/>
          <w:szCs w:val="24"/>
        </w:rPr>
        <w:t xml:space="preserve"> </w:t>
      </w:r>
      <w:r w:rsidRPr="00922B57">
        <w:sym w:font="Wingdings" w:char="F0A8"/>
      </w:r>
      <w:r w:rsidRPr="00922B57">
        <w:t xml:space="preserve"> </w:t>
      </w:r>
      <w:r>
        <w:rPr>
          <w:sz w:val="24"/>
          <w:szCs w:val="24"/>
        </w:rPr>
        <w:t xml:space="preserve">PS   </w:t>
      </w:r>
      <w:r w:rsidRPr="00922B57">
        <w:sym w:font="Wingdings" w:char="F0A8"/>
      </w:r>
      <w:r w:rsidRPr="00922B57">
        <w:t xml:space="preserve"> </w:t>
      </w:r>
      <w:r>
        <w:rPr>
          <w:sz w:val="24"/>
          <w:szCs w:val="24"/>
        </w:rPr>
        <w:t xml:space="preserve">MS   </w:t>
      </w:r>
      <w:r w:rsidRPr="00922B57">
        <w:sym w:font="Wingdings" w:char="F0A8"/>
      </w:r>
      <w:r>
        <w:t xml:space="preserve"> GS  </w:t>
      </w:r>
      <w:r>
        <w:rPr>
          <w:sz w:val="24"/>
          <w:szCs w:val="24"/>
        </w:rPr>
        <w:t xml:space="preserve"> </w:t>
      </w:r>
      <w:r w:rsidRPr="00922B57">
        <w:sym w:font="Wingdings" w:char="F0A8"/>
      </w:r>
      <w:r w:rsidRPr="00922B57">
        <w:t xml:space="preserve"> </w:t>
      </w:r>
      <w:r>
        <w:rPr>
          <w:sz w:val="24"/>
          <w:szCs w:val="24"/>
        </w:rPr>
        <w:t xml:space="preserve">CP   </w:t>
      </w:r>
      <w:r w:rsidRPr="00922B57">
        <w:sym w:font="Wingdings" w:char="F0A8"/>
      </w:r>
      <w:r w:rsidRPr="00922B57">
        <w:t xml:space="preserve"> </w:t>
      </w:r>
      <w:r>
        <w:rPr>
          <w:sz w:val="24"/>
          <w:szCs w:val="24"/>
        </w:rPr>
        <w:t xml:space="preserve">CE1   </w:t>
      </w:r>
      <w:r w:rsidRPr="00922B57">
        <w:sym w:font="Wingdings" w:char="F0A8"/>
      </w:r>
      <w:r w:rsidRPr="00922B57">
        <w:t xml:space="preserve"> </w:t>
      </w:r>
      <w:r>
        <w:rPr>
          <w:sz w:val="24"/>
          <w:szCs w:val="24"/>
        </w:rPr>
        <w:t xml:space="preserve">CE2   </w:t>
      </w:r>
      <w:r w:rsidRPr="00922B57">
        <w:sym w:font="Wingdings" w:char="F0A8"/>
      </w:r>
      <w:r w:rsidRPr="00922B57">
        <w:t xml:space="preserve"> </w:t>
      </w:r>
      <w:r>
        <w:rPr>
          <w:sz w:val="24"/>
          <w:szCs w:val="24"/>
        </w:rPr>
        <w:t xml:space="preserve">CM1   </w:t>
      </w:r>
      <w:r w:rsidRPr="00922B57">
        <w:sym w:font="Wingdings" w:char="F0A8"/>
      </w:r>
      <w:r w:rsidRPr="00922B57">
        <w:t xml:space="preserve"> </w:t>
      </w:r>
      <w:r>
        <w:rPr>
          <w:sz w:val="24"/>
          <w:szCs w:val="24"/>
        </w:rPr>
        <w:t xml:space="preserve">CM2  </w:t>
      </w:r>
    </w:p>
    <w:p w14:paraId="27BB5570" w14:textId="3D726074" w:rsidR="00E654FD" w:rsidRPr="00E417DC" w:rsidRDefault="00E654FD" w:rsidP="007C756C">
      <w:pPr>
        <w:spacing w:after="80" w:line="240" w:lineRule="auto"/>
        <w:rPr>
          <w:sz w:val="24"/>
          <w:szCs w:val="24"/>
        </w:rPr>
      </w:pPr>
      <w:r w:rsidRPr="007C756C">
        <w:rPr>
          <w:b/>
          <w:bCs/>
          <w:sz w:val="24"/>
          <w:szCs w:val="24"/>
        </w:rPr>
        <w:t>École fréquentée précédemment</w:t>
      </w:r>
      <w:r w:rsidRPr="00E654FD">
        <w:rPr>
          <w:sz w:val="24"/>
          <w:szCs w:val="24"/>
        </w:rPr>
        <w:t xml:space="preserve"> (en cas de changement d’école) :</w:t>
      </w:r>
      <w:sdt>
        <w:sdtPr>
          <w:rPr>
            <w:sz w:val="24"/>
            <w:szCs w:val="24"/>
          </w:rPr>
          <w:id w:val="1878667415"/>
          <w:placeholder>
            <w:docPart w:val="2B1EB3FDF34448FFB0C3A0FABD7F0CC5"/>
          </w:placeholder>
          <w:showingPlcHdr/>
          <w:text/>
        </w:sdtPr>
        <w:sdtEndPr/>
        <w:sdtContent>
          <w:r w:rsidRPr="003D1DC0">
            <w:rPr>
              <w:rStyle w:val="Textedelespacerserv"/>
            </w:rPr>
            <w:t>Cliquez ou appuyez ici pour entrer du texte.</w:t>
          </w:r>
        </w:sdtContent>
      </w:sdt>
      <w:r w:rsidRPr="00E417DC">
        <w:rPr>
          <w:sz w:val="24"/>
          <w:szCs w:val="24"/>
        </w:rPr>
        <w:t>.</w:t>
      </w:r>
    </w:p>
    <w:p w14:paraId="6669FAE1" w14:textId="77777777" w:rsidR="00E417DC" w:rsidRPr="007C756C" w:rsidRDefault="00E417DC" w:rsidP="00E417DC">
      <w:pPr>
        <w:rPr>
          <w:b/>
          <w:bCs/>
          <w:sz w:val="12"/>
          <w:szCs w:val="12"/>
          <w:u w:val="single"/>
        </w:rPr>
      </w:pPr>
    </w:p>
    <w:p w14:paraId="617B8D8A" w14:textId="71941C88" w:rsidR="00E417DC" w:rsidRPr="00E417DC" w:rsidRDefault="00E417DC" w:rsidP="007C756C">
      <w:pPr>
        <w:spacing w:after="80" w:line="240" w:lineRule="auto"/>
        <w:rPr>
          <w:b/>
          <w:bCs/>
          <w:sz w:val="32"/>
          <w:szCs w:val="32"/>
          <w:u w:val="single"/>
        </w:rPr>
      </w:pPr>
      <w:r w:rsidRPr="00E417DC">
        <w:rPr>
          <w:b/>
          <w:bCs/>
          <w:sz w:val="32"/>
          <w:szCs w:val="32"/>
          <w:u w:val="single"/>
        </w:rPr>
        <w:t xml:space="preserve">RESPONSABLE </w:t>
      </w:r>
      <w:r w:rsidR="00FC30C4" w:rsidRPr="00E417DC">
        <w:rPr>
          <w:b/>
          <w:bCs/>
          <w:sz w:val="32"/>
          <w:szCs w:val="32"/>
          <w:u w:val="single"/>
        </w:rPr>
        <w:t>LÉGA</w:t>
      </w:r>
      <w:r w:rsidR="00FC30C4">
        <w:rPr>
          <w:b/>
          <w:bCs/>
          <w:sz w:val="32"/>
          <w:szCs w:val="32"/>
          <w:u w:val="single"/>
        </w:rPr>
        <w:t>L 1</w:t>
      </w:r>
      <w:r w:rsidR="00FC30C4" w:rsidRPr="005F2238">
        <w:rPr>
          <w:b/>
          <w:bCs/>
          <w:sz w:val="32"/>
          <w:szCs w:val="32"/>
        </w:rPr>
        <w:t> :</w:t>
      </w:r>
    </w:p>
    <w:p w14:paraId="626659B2" w14:textId="0A0E4DFA" w:rsidR="00E417DC" w:rsidRPr="00E417DC" w:rsidRDefault="00E417DC" w:rsidP="007C756C">
      <w:pPr>
        <w:spacing w:after="80" w:line="240" w:lineRule="auto"/>
        <w:rPr>
          <w:sz w:val="24"/>
          <w:szCs w:val="24"/>
        </w:rPr>
      </w:pPr>
      <w:r w:rsidRPr="00E417DC">
        <w:rPr>
          <w:b/>
          <w:bCs/>
          <w:sz w:val="24"/>
          <w:szCs w:val="24"/>
        </w:rPr>
        <w:t xml:space="preserve">Nom : </w:t>
      </w:r>
      <w:sdt>
        <w:sdtPr>
          <w:rPr>
            <w:b/>
            <w:bCs/>
            <w:sz w:val="24"/>
            <w:szCs w:val="24"/>
          </w:rPr>
          <w:id w:val="1472335417"/>
          <w:placeholder>
            <w:docPart w:val="0E34443A5418441B8DD45E186B1B8E2E"/>
          </w:placeholder>
          <w:showingPlcHdr/>
          <w:text/>
        </w:sdtPr>
        <w:sdtEndPr/>
        <w:sdtContent>
          <w:r w:rsidR="009829E5" w:rsidRPr="009829E5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  <w:r w:rsidR="0022017D">
        <w:rPr>
          <w:b/>
          <w:bCs/>
          <w:sz w:val="24"/>
          <w:szCs w:val="24"/>
        </w:rPr>
        <w:tab/>
      </w:r>
      <w:r w:rsidR="0022017D">
        <w:rPr>
          <w:b/>
          <w:bCs/>
          <w:sz w:val="24"/>
          <w:szCs w:val="24"/>
        </w:rPr>
        <w:tab/>
      </w:r>
      <w:r w:rsidR="0022017D">
        <w:rPr>
          <w:b/>
          <w:bCs/>
          <w:sz w:val="24"/>
          <w:szCs w:val="24"/>
        </w:rPr>
        <w:tab/>
      </w:r>
    </w:p>
    <w:p w14:paraId="0B8BECF7" w14:textId="23774AA0" w:rsidR="00E417DC" w:rsidRPr="00E417DC" w:rsidRDefault="00E417DC" w:rsidP="007C756C">
      <w:pPr>
        <w:spacing w:after="80" w:line="240" w:lineRule="auto"/>
        <w:rPr>
          <w:sz w:val="24"/>
          <w:szCs w:val="24"/>
        </w:rPr>
      </w:pPr>
      <w:r w:rsidRPr="00E417DC">
        <w:rPr>
          <w:b/>
          <w:bCs/>
          <w:sz w:val="24"/>
          <w:szCs w:val="24"/>
        </w:rPr>
        <w:t xml:space="preserve">Prénom : </w:t>
      </w:r>
      <w:sdt>
        <w:sdtPr>
          <w:rPr>
            <w:b/>
            <w:bCs/>
            <w:sz w:val="24"/>
            <w:szCs w:val="24"/>
          </w:rPr>
          <w:id w:val="-861674890"/>
          <w:placeholder>
            <w:docPart w:val="99E339AAF5504057A2792A09DE6FB48F"/>
          </w:placeholder>
          <w:showingPlcHdr/>
          <w:text/>
        </w:sdtPr>
        <w:sdtEndPr/>
        <w:sdtContent>
          <w:r w:rsidR="009829E5" w:rsidRPr="009829E5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14:paraId="51AF1EE0" w14:textId="443CBE4D" w:rsidR="00FC30C4" w:rsidRPr="00FC30C4" w:rsidRDefault="00FC30C4" w:rsidP="007C756C">
      <w:pPr>
        <w:spacing w:after="8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Lien avec l’enfant</w:t>
      </w:r>
      <w:r w:rsidRPr="00E417DC">
        <w:rPr>
          <w:b/>
          <w:bCs/>
          <w:sz w:val="24"/>
          <w:szCs w:val="24"/>
        </w:rPr>
        <w:t xml:space="preserve"> : </w:t>
      </w:r>
      <w:sdt>
        <w:sdtPr>
          <w:rPr>
            <w:b/>
            <w:bCs/>
            <w:sz w:val="24"/>
            <w:szCs w:val="24"/>
          </w:rPr>
          <w:id w:val="895012766"/>
          <w:placeholder>
            <w:docPart w:val="5CECF1F3383E4ED9978453DFDE6D65A6"/>
          </w:placeholder>
          <w:showingPlcHdr/>
          <w:text/>
        </w:sdtPr>
        <w:sdtEndPr/>
        <w:sdtContent>
          <w:r w:rsidRPr="00FC30C4">
            <w:t>Cliquez ou appuyez ici pour entrer du texte.</w:t>
          </w:r>
        </w:sdtContent>
      </w:sdt>
      <w:r w:rsidR="007C756C">
        <w:rPr>
          <w:b/>
          <w:bCs/>
          <w:sz w:val="24"/>
          <w:szCs w:val="24"/>
        </w:rPr>
        <w:t xml:space="preserve">    </w:t>
      </w:r>
      <w:r w:rsidRPr="00FC30C4">
        <w:rPr>
          <w:b/>
          <w:bCs/>
          <w:sz w:val="24"/>
          <w:szCs w:val="24"/>
        </w:rPr>
        <w:t xml:space="preserve">Autorité parentale : </w:t>
      </w:r>
      <w:r w:rsidRPr="00FC30C4">
        <w:rPr>
          <w:sz w:val="24"/>
          <w:szCs w:val="24"/>
        </w:rPr>
        <w:sym w:font="Wingdings" w:char="F0A8"/>
      </w:r>
      <w:r w:rsidRPr="00FC30C4">
        <w:rPr>
          <w:sz w:val="24"/>
          <w:szCs w:val="24"/>
        </w:rPr>
        <w:t xml:space="preserve"> Oui   </w:t>
      </w:r>
      <w:r w:rsidRPr="00FC30C4">
        <w:rPr>
          <w:sz w:val="24"/>
          <w:szCs w:val="24"/>
        </w:rPr>
        <w:sym w:font="Wingdings" w:char="F0A8"/>
      </w:r>
      <w:r w:rsidRPr="00FC30C4">
        <w:rPr>
          <w:sz w:val="24"/>
          <w:szCs w:val="24"/>
        </w:rPr>
        <w:t xml:space="preserve"> Non</w:t>
      </w:r>
    </w:p>
    <w:p w14:paraId="120E7768" w14:textId="1057221B" w:rsidR="00E417DC" w:rsidRPr="00E417DC" w:rsidRDefault="00E417DC" w:rsidP="007C756C">
      <w:pPr>
        <w:spacing w:after="80" w:line="240" w:lineRule="auto"/>
        <w:rPr>
          <w:sz w:val="24"/>
          <w:szCs w:val="24"/>
        </w:rPr>
      </w:pPr>
      <w:r w:rsidRPr="007C756C">
        <w:rPr>
          <w:b/>
          <w:bCs/>
          <w:sz w:val="24"/>
          <w:szCs w:val="24"/>
        </w:rPr>
        <w:t>Adresse</w:t>
      </w:r>
      <w:r w:rsidRPr="00E417DC">
        <w:rPr>
          <w:sz w:val="24"/>
          <w:szCs w:val="24"/>
        </w:rPr>
        <w:t xml:space="preserve"> (si adresse différente de celle de l’</w:t>
      </w:r>
      <w:r w:rsidR="00FC30C4">
        <w:rPr>
          <w:sz w:val="24"/>
          <w:szCs w:val="24"/>
        </w:rPr>
        <w:t>enfant</w:t>
      </w:r>
      <w:r w:rsidRPr="00E417DC">
        <w:rPr>
          <w:sz w:val="24"/>
          <w:szCs w:val="24"/>
        </w:rPr>
        <w:t xml:space="preserve">) : </w:t>
      </w:r>
      <w:sdt>
        <w:sdtPr>
          <w:rPr>
            <w:sz w:val="24"/>
            <w:szCs w:val="24"/>
          </w:rPr>
          <w:id w:val="-711260670"/>
          <w:placeholder>
            <w:docPart w:val="31C0B5A00D4C40208D2B3D093571A778"/>
          </w:placeholder>
          <w:showingPlcHdr/>
          <w:text/>
        </w:sdtPr>
        <w:sdtEndPr/>
        <w:sdtContent>
          <w:r w:rsidR="009829E5" w:rsidRPr="009829E5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14:paraId="4B2D4C5D" w14:textId="7ED0B74E" w:rsidR="00E417DC" w:rsidRPr="00E417DC" w:rsidRDefault="00E417DC" w:rsidP="007C756C">
      <w:pPr>
        <w:spacing w:after="80" w:line="240" w:lineRule="auto"/>
        <w:rPr>
          <w:sz w:val="24"/>
          <w:szCs w:val="24"/>
        </w:rPr>
      </w:pPr>
      <w:r w:rsidRPr="007C756C">
        <w:rPr>
          <w:b/>
          <w:bCs/>
          <w:sz w:val="24"/>
          <w:szCs w:val="24"/>
        </w:rPr>
        <w:t>Téléphone :</w:t>
      </w:r>
      <w:r w:rsidRPr="00E417D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939901650"/>
          <w:placeholder>
            <w:docPart w:val="F5C278DB2C3E4D8687292DB69EB064CD"/>
          </w:placeholder>
          <w:showingPlcHdr/>
          <w:text/>
        </w:sdtPr>
        <w:sdtEndPr/>
        <w:sdtContent>
          <w:r w:rsidR="009829E5" w:rsidRPr="009829E5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14:paraId="22B68E19" w14:textId="77777777" w:rsidR="00FC30C4" w:rsidRPr="00E417DC" w:rsidRDefault="00FC30C4" w:rsidP="007C756C">
      <w:pPr>
        <w:spacing w:after="80" w:line="240" w:lineRule="auto"/>
        <w:rPr>
          <w:sz w:val="24"/>
          <w:szCs w:val="24"/>
        </w:rPr>
      </w:pPr>
      <w:r w:rsidRPr="007C756C">
        <w:rPr>
          <w:b/>
          <w:bCs/>
          <w:sz w:val="24"/>
          <w:szCs w:val="24"/>
        </w:rPr>
        <w:t>Adresse mail</w:t>
      </w:r>
      <w:r w:rsidRPr="00FC30C4">
        <w:rPr>
          <w:sz w:val="24"/>
          <w:szCs w:val="24"/>
        </w:rPr>
        <w:t> :</w:t>
      </w:r>
      <w:r w:rsidRPr="00E417D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649986743"/>
          <w:placeholder>
            <w:docPart w:val="521AE6C4EA13490F87931EBF98DF9F9B"/>
          </w:placeholder>
          <w:showingPlcHdr/>
          <w:text/>
        </w:sdtPr>
        <w:sdtEndPr/>
        <w:sdtContent>
          <w:r w:rsidRPr="003D1DC0">
            <w:rPr>
              <w:rStyle w:val="Textedelespacerserv"/>
            </w:rPr>
            <w:t>Cliquez ou appuyez ici pour entrer du texte.</w:t>
          </w:r>
        </w:sdtContent>
      </w:sdt>
    </w:p>
    <w:p w14:paraId="23D76EFE" w14:textId="6BA7B11F" w:rsidR="00E417DC" w:rsidRPr="00E417DC" w:rsidRDefault="00E417DC" w:rsidP="007C756C">
      <w:pPr>
        <w:spacing w:after="80" w:line="240" w:lineRule="auto"/>
        <w:rPr>
          <w:sz w:val="24"/>
          <w:szCs w:val="24"/>
        </w:rPr>
      </w:pPr>
      <w:r w:rsidRPr="007C756C">
        <w:rPr>
          <w:b/>
          <w:bCs/>
          <w:sz w:val="24"/>
          <w:szCs w:val="24"/>
        </w:rPr>
        <w:t>Profession</w:t>
      </w:r>
      <w:r w:rsidR="009829E5" w:rsidRPr="007C756C">
        <w:rPr>
          <w:b/>
          <w:bCs/>
          <w:sz w:val="24"/>
          <w:szCs w:val="24"/>
        </w:rPr>
        <w:t> </w:t>
      </w:r>
      <w:r w:rsidR="009829E5" w:rsidRPr="009829E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968236685"/>
          <w:placeholder>
            <w:docPart w:val="51717C8CB4DF486D971FB44A37B979A3"/>
          </w:placeholder>
          <w:showingPlcHdr/>
          <w:text/>
        </w:sdtPr>
        <w:sdtEndPr/>
        <w:sdtContent>
          <w:r w:rsidR="009829E5" w:rsidRPr="009829E5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14:paraId="1AC9CCA2" w14:textId="73976A27" w:rsidR="00E417DC" w:rsidRDefault="00FC30C4" w:rsidP="007C756C">
      <w:pPr>
        <w:spacing w:after="80" w:line="240" w:lineRule="auto"/>
        <w:rPr>
          <w:sz w:val="24"/>
          <w:szCs w:val="24"/>
        </w:rPr>
      </w:pPr>
      <w:r w:rsidRPr="00FC30C4">
        <w:rPr>
          <w:sz w:val="24"/>
          <w:szCs w:val="24"/>
        </w:rPr>
        <w:t>Signature :</w:t>
      </w:r>
    </w:p>
    <w:p w14:paraId="08179A7C" w14:textId="77777777" w:rsidR="007C756C" w:rsidRPr="007C756C" w:rsidRDefault="007C756C" w:rsidP="007C756C">
      <w:pPr>
        <w:spacing w:after="80" w:line="240" w:lineRule="auto"/>
        <w:rPr>
          <w:sz w:val="8"/>
          <w:szCs w:val="8"/>
        </w:rPr>
      </w:pPr>
    </w:p>
    <w:p w14:paraId="728DDDC9" w14:textId="77777777" w:rsidR="00FC30C4" w:rsidRPr="00FC30C4" w:rsidRDefault="00FC30C4" w:rsidP="007C756C">
      <w:pPr>
        <w:spacing w:after="80" w:line="240" w:lineRule="auto"/>
        <w:rPr>
          <w:sz w:val="24"/>
          <w:szCs w:val="24"/>
        </w:rPr>
      </w:pPr>
    </w:p>
    <w:p w14:paraId="0A8CBD3C" w14:textId="1F99C871" w:rsidR="00FC30C4" w:rsidRPr="00E417DC" w:rsidRDefault="00FC30C4" w:rsidP="007C756C">
      <w:pPr>
        <w:spacing w:after="80" w:line="240" w:lineRule="auto"/>
        <w:rPr>
          <w:b/>
          <w:bCs/>
          <w:sz w:val="32"/>
          <w:szCs w:val="32"/>
          <w:u w:val="single"/>
        </w:rPr>
      </w:pPr>
      <w:r w:rsidRPr="00E417DC">
        <w:rPr>
          <w:b/>
          <w:bCs/>
          <w:sz w:val="32"/>
          <w:szCs w:val="32"/>
          <w:u w:val="single"/>
        </w:rPr>
        <w:t>RESPONSABLE LÉGA</w:t>
      </w:r>
      <w:r>
        <w:rPr>
          <w:b/>
          <w:bCs/>
          <w:sz w:val="32"/>
          <w:szCs w:val="32"/>
          <w:u w:val="single"/>
        </w:rPr>
        <w:t>L 2 (le cas échéant)</w:t>
      </w:r>
      <w:r w:rsidRPr="005F2238">
        <w:rPr>
          <w:b/>
          <w:bCs/>
          <w:sz w:val="32"/>
          <w:szCs w:val="32"/>
        </w:rPr>
        <w:t> :</w:t>
      </w:r>
    </w:p>
    <w:p w14:paraId="519014C9" w14:textId="77777777" w:rsidR="00FC30C4" w:rsidRPr="00E417DC" w:rsidRDefault="00FC30C4" w:rsidP="007C756C">
      <w:pPr>
        <w:spacing w:after="80" w:line="240" w:lineRule="auto"/>
        <w:rPr>
          <w:sz w:val="24"/>
          <w:szCs w:val="24"/>
        </w:rPr>
      </w:pPr>
      <w:r w:rsidRPr="00E417DC">
        <w:rPr>
          <w:b/>
          <w:bCs/>
          <w:sz w:val="24"/>
          <w:szCs w:val="24"/>
        </w:rPr>
        <w:t xml:space="preserve">Nom : </w:t>
      </w:r>
      <w:sdt>
        <w:sdtPr>
          <w:rPr>
            <w:b/>
            <w:bCs/>
            <w:sz w:val="24"/>
            <w:szCs w:val="24"/>
          </w:rPr>
          <w:id w:val="922528648"/>
          <w:placeholder>
            <w:docPart w:val="4C6B57D560B34CEAA00762F46E39668C"/>
          </w:placeholder>
          <w:showingPlcHdr/>
          <w:text/>
        </w:sdtPr>
        <w:sdtEndPr/>
        <w:sdtContent>
          <w:r w:rsidRPr="00FC30C4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  <w:r w:rsidRPr="00FC30C4">
        <w:rPr>
          <w:b/>
          <w:bCs/>
          <w:sz w:val="24"/>
          <w:szCs w:val="24"/>
        </w:rPr>
        <w:tab/>
      </w:r>
      <w:r w:rsidRPr="00FC30C4">
        <w:rPr>
          <w:b/>
          <w:bCs/>
          <w:sz w:val="24"/>
          <w:szCs w:val="24"/>
        </w:rPr>
        <w:tab/>
      </w:r>
      <w:r w:rsidRPr="00FC30C4">
        <w:rPr>
          <w:b/>
          <w:bCs/>
          <w:sz w:val="24"/>
          <w:szCs w:val="24"/>
        </w:rPr>
        <w:tab/>
      </w:r>
    </w:p>
    <w:p w14:paraId="1F7A446E" w14:textId="77777777" w:rsidR="00FC30C4" w:rsidRPr="00E417DC" w:rsidRDefault="00FC30C4" w:rsidP="007C756C">
      <w:pPr>
        <w:spacing w:after="80" w:line="240" w:lineRule="auto"/>
        <w:rPr>
          <w:sz w:val="24"/>
          <w:szCs w:val="24"/>
        </w:rPr>
      </w:pPr>
      <w:r w:rsidRPr="00E417DC">
        <w:rPr>
          <w:b/>
          <w:bCs/>
          <w:sz w:val="24"/>
          <w:szCs w:val="24"/>
        </w:rPr>
        <w:t xml:space="preserve">Prénom : </w:t>
      </w:r>
      <w:sdt>
        <w:sdtPr>
          <w:rPr>
            <w:b/>
            <w:bCs/>
            <w:sz w:val="24"/>
            <w:szCs w:val="24"/>
          </w:rPr>
          <w:id w:val="-518844694"/>
          <w:placeholder>
            <w:docPart w:val="5E11C41F927B4A45A9018DBF39270F99"/>
          </w:placeholder>
          <w:showingPlcHdr/>
          <w:text/>
        </w:sdtPr>
        <w:sdtEndPr/>
        <w:sdtContent>
          <w:r w:rsidRPr="009829E5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14:paraId="07E05413" w14:textId="77777777" w:rsidR="007C756C" w:rsidRPr="00FC30C4" w:rsidRDefault="007C756C" w:rsidP="007C756C">
      <w:pPr>
        <w:spacing w:after="8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Lien avec l’enfant</w:t>
      </w:r>
      <w:r w:rsidRPr="00E417DC">
        <w:rPr>
          <w:b/>
          <w:bCs/>
          <w:sz w:val="24"/>
          <w:szCs w:val="24"/>
        </w:rPr>
        <w:t xml:space="preserve"> : </w:t>
      </w:r>
      <w:sdt>
        <w:sdtPr>
          <w:rPr>
            <w:b/>
            <w:bCs/>
            <w:sz w:val="24"/>
            <w:szCs w:val="24"/>
          </w:rPr>
          <w:id w:val="1756013829"/>
          <w:placeholder>
            <w:docPart w:val="5BDCD7BE1923479FB4E8AAEAC73A7445"/>
          </w:placeholder>
          <w:showingPlcHdr/>
          <w:text/>
        </w:sdtPr>
        <w:sdtEndPr/>
        <w:sdtContent>
          <w:r w:rsidRPr="00FC30C4">
            <w:t>Cliquez ou appuyez ici pour entrer du texte.</w:t>
          </w:r>
        </w:sdtContent>
      </w:sdt>
      <w:r>
        <w:rPr>
          <w:b/>
          <w:bCs/>
          <w:sz w:val="24"/>
          <w:szCs w:val="24"/>
        </w:rPr>
        <w:t xml:space="preserve">    </w:t>
      </w:r>
      <w:r w:rsidRPr="00FC30C4">
        <w:rPr>
          <w:b/>
          <w:bCs/>
          <w:sz w:val="24"/>
          <w:szCs w:val="24"/>
        </w:rPr>
        <w:t xml:space="preserve">Autorité parentale : </w:t>
      </w:r>
      <w:r w:rsidRPr="00FC30C4">
        <w:rPr>
          <w:sz w:val="24"/>
          <w:szCs w:val="24"/>
        </w:rPr>
        <w:sym w:font="Wingdings" w:char="F0A8"/>
      </w:r>
      <w:r w:rsidRPr="00FC30C4">
        <w:rPr>
          <w:sz w:val="24"/>
          <w:szCs w:val="24"/>
        </w:rPr>
        <w:t xml:space="preserve"> Oui   </w:t>
      </w:r>
      <w:r w:rsidRPr="00FC30C4">
        <w:rPr>
          <w:sz w:val="24"/>
          <w:szCs w:val="24"/>
        </w:rPr>
        <w:sym w:font="Wingdings" w:char="F0A8"/>
      </w:r>
      <w:r w:rsidRPr="00FC30C4">
        <w:rPr>
          <w:sz w:val="24"/>
          <w:szCs w:val="24"/>
        </w:rPr>
        <w:t xml:space="preserve"> Non</w:t>
      </w:r>
    </w:p>
    <w:p w14:paraId="398BF061" w14:textId="77777777" w:rsidR="00FC30C4" w:rsidRPr="00E417DC" w:rsidRDefault="00FC30C4" w:rsidP="007C756C">
      <w:pPr>
        <w:spacing w:after="80" w:line="240" w:lineRule="auto"/>
        <w:rPr>
          <w:sz w:val="24"/>
          <w:szCs w:val="24"/>
        </w:rPr>
      </w:pPr>
      <w:r w:rsidRPr="007C756C">
        <w:rPr>
          <w:b/>
          <w:bCs/>
          <w:sz w:val="24"/>
          <w:szCs w:val="24"/>
        </w:rPr>
        <w:t xml:space="preserve">Adresse </w:t>
      </w:r>
      <w:r w:rsidRPr="00E417DC">
        <w:rPr>
          <w:sz w:val="24"/>
          <w:szCs w:val="24"/>
        </w:rPr>
        <w:t>(si adresse différente de celle de l’</w:t>
      </w:r>
      <w:r>
        <w:rPr>
          <w:sz w:val="24"/>
          <w:szCs w:val="24"/>
        </w:rPr>
        <w:t>enfant</w:t>
      </w:r>
      <w:r w:rsidRPr="00E417DC">
        <w:rPr>
          <w:sz w:val="24"/>
          <w:szCs w:val="24"/>
        </w:rPr>
        <w:t xml:space="preserve">) : </w:t>
      </w:r>
      <w:sdt>
        <w:sdtPr>
          <w:rPr>
            <w:sz w:val="24"/>
            <w:szCs w:val="24"/>
          </w:rPr>
          <w:id w:val="62759295"/>
          <w:placeholder>
            <w:docPart w:val="E72D4744FB5A4347B0A4F2D00A914E0C"/>
          </w:placeholder>
          <w:showingPlcHdr/>
          <w:text/>
        </w:sdtPr>
        <w:sdtEndPr/>
        <w:sdtContent>
          <w:r w:rsidRPr="009829E5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14:paraId="48917A94" w14:textId="77777777" w:rsidR="00FC30C4" w:rsidRPr="00E417DC" w:rsidRDefault="00FC30C4" w:rsidP="007C756C">
      <w:pPr>
        <w:spacing w:after="80" w:line="240" w:lineRule="auto"/>
        <w:rPr>
          <w:sz w:val="24"/>
          <w:szCs w:val="24"/>
        </w:rPr>
      </w:pPr>
      <w:r w:rsidRPr="007C756C">
        <w:rPr>
          <w:b/>
          <w:bCs/>
          <w:sz w:val="24"/>
          <w:szCs w:val="24"/>
        </w:rPr>
        <w:t>Téléphone</w:t>
      </w:r>
      <w:r w:rsidRPr="00E417DC">
        <w:rPr>
          <w:sz w:val="24"/>
          <w:szCs w:val="24"/>
        </w:rPr>
        <w:t xml:space="preserve"> : </w:t>
      </w:r>
      <w:sdt>
        <w:sdtPr>
          <w:rPr>
            <w:sz w:val="24"/>
            <w:szCs w:val="24"/>
          </w:rPr>
          <w:id w:val="-405301346"/>
          <w:placeholder>
            <w:docPart w:val="928726838AE5449380E7FE8E62D0E2BF"/>
          </w:placeholder>
          <w:showingPlcHdr/>
          <w:text/>
        </w:sdtPr>
        <w:sdtEndPr/>
        <w:sdtContent>
          <w:r w:rsidRPr="009829E5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14:paraId="10184DB2" w14:textId="5AD62BCC" w:rsidR="00FC30C4" w:rsidRPr="00E417DC" w:rsidRDefault="00FC30C4" w:rsidP="007C756C">
      <w:pPr>
        <w:spacing w:after="80" w:line="240" w:lineRule="auto"/>
        <w:rPr>
          <w:sz w:val="24"/>
          <w:szCs w:val="24"/>
        </w:rPr>
      </w:pPr>
      <w:r w:rsidRPr="007C756C">
        <w:rPr>
          <w:b/>
          <w:bCs/>
          <w:sz w:val="24"/>
          <w:szCs w:val="24"/>
        </w:rPr>
        <w:t>Adresse mail</w:t>
      </w:r>
      <w:r w:rsidR="005F2238">
        <w:rPr>
          <w:b/>
          <w:bCs/>
          <w:sz w:val="24"/>
          <w:szCs w:val="24"/>
        </w:rPr>
        <w:t xml:space="preserve"> </w:t>
      </w:r>
      <w:r w:rsidR="005F2238" w:rsidRPr="005F2238">
        <w:rPr>
          <w:sz w:val="24"/>
          <w:szCs w:val="24"/>
        </w:rPr>
        <w:t>(si différente)</w:t>
      </w:r>
      <w:r w:rsidRPr="00FC30C4">
        <w:rPr>
          <w:sz w:val="24"/>
          <w:szCs w:val="24"/>
        </w:rPr>
        <w:t> :</w:t>
      </w:r>
      <w:r w:rsidRPr="00E417D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37617309"/>
          <w:placeholder>
            <w:docPart w:val="A7001F37A2F3456C95130AD969EF3D0C"/>
          </w:placeholder>
          <w:showingPlcHdr/>
          <w:text/>
        </w:sdtPr>
        <w:sdtEndPr/>
        <w:sdtContent>
          <w:r w:rsidRPr="003D1DC0">
            <w:rPr>
              <w:rStyle w:val="Textedelespacerserv"/>
            </w:rPr>
            <w:t>Cliquez ou appuyez ici pour entrer du texte.</w:t>
          </w:r>
        </w:sdtContent>
      </w:sdt>
    </w:p>
    <w:p w14:paraId="0F69558C" w14:textId="77777777" w:rsidR="00FC30C4" w:rsidRPr="00E417DC" w:rsidRDefault="00FC30C4" w:rsidP="007C756C">
      <w:pPr>
        <w:spacing w:after="80" w:line="240" w:lineRule="auto"/>
        <w:rPr>
          <w:sz w:val="24"/>
          <w:szCs w:val="24"/>
        </w:rPr>
      </w:pPr>
      <w:r w:rsidRPr="007C756C">
        <w:rPr>
          <w:b/>
          <w:bCs/>
          <w:sz w:val="24"/>
          <w:szCs w:val="24"/>
        </w:rPr>
        <w:t>Profession :</w:t>
      </w:r>
      <w:r w:rsidRPr="009829E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514808615"/>
          <w:placeholder>
            <w:docPart w:val="197D65BA1C5A417F8798DF838170192B"/>
          </w:placeholder>
          <w:showingPlcHdr/>
          <w:text/>
        </w:sdtPr>
        <w:sdtEndPr/>
        <w:sdtContent>
          <w:r w:rsidRPr="009829E5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14:paraId="457268FF" w14:textId="77777777" w:rsidR="00FC30C4" w:rsidRDefault="00FC30C4" w:rsidP="007C756C">
      <w:pPr>
        <w:spacing w:after="80" w:line="240" w:lineRule="auto"/>
        <w:rPr>
          <w:sz w:val="24"/>
          <w:szCs w:val="24"/>
        </w:rPr>
      </w:pPr>
      <w:r w:rsidRPr="00FC30C4">
        <w:rPr>
          <w:sz w:val="24"/>
          <w:szCs w:val="24"/>
        </w:rPr>
        <w:t>Signature :</w:t>
      </w:r>
    </w:p>
    <w:p w14:paraId="61AC6138" w14:textId="77777777" w:rsidR="007C756C" w:rsidRPr="007C756C" w:rsidRDefault="007C756C" w:rsidP="007C756C">
      <w:pPr>
        <w:spacing w:after="80" w:line="240" w:lineRule="auto"/>
        <w:rPr>
          <w:sz w:val="6"/>
          <w:szCs w:val="6"/>
        </w:rPr>
      </w:pPr>
    </w:p>
    <w:p w14:paraId="73DA4EE0" w14:textId="77777777" w:rsidR="009829E5" w:rsidRPr="007C756C" w:rsidRDefault="009829E5" w:rsidP="007C756C">
      <w:pPr>
        <w:spacing w:after="80" w:line="240" w:lineRule="auto"/>
        <w:rPr>
          <w:b/>
          <w:bCs/>
          <w:i/>
          <w:iCs/>
          <w:sz w:val="20"/>
          <w:szCs w:val="20"/>
          <w:u w:val="single"/>
        </w:rPr>
      </w:pPr>
    </w:p>
    <w:p w14:paraId="5C6F056A" w14:textId="5A177B7A" w:rsidR="007C756C" w:rsidRDefault="00FC30C4" w:rsidP="007C756C">
      <w:pPr>
        <w:spacing w:after="80" w:line="240" w:lineRule="auto"/>
        <w:rPr>
          <w:sz w:val="8"/>
          <w:szCs w:val="8"/>
        </w:rPr>
      </w:pPr>
      <w:r w:rsidRPr="007C756C">
        <w:rPr>
          <w:i/>
          <w:iCs/>
          <w:sz w:val="24"/>
          <w:szCs w:val="24"/>
        </w:rPr>
        <w:t>En cas de situation particulière (autorité parentale exclusive, tutelle, délégation d’autorité parentale, etc.), merci de joindre tout document utile.</w:t>
      </w:r>
    </w:p>
    <w:p w14:paraId="03B7139D" w14:textId="77777777" w:rsidR="007C756C" w:rsidRPr="007C756C" w:rsidRDefault="007C756C" w:rsidP="007C756C">
      <w:pPr>
        <w:spacing w:after="80" w:line="240" w:lineRule="auto"/>
        <w:rPr>
          <w:sz w:val="2"/>
          <w:szCs w:val="2"/>
        </w:rPr>
      </w:pPr>
    </w:p>
    <w:p w14:paraId="14C30C12" w14:textId="3A6E3CF3" w:rsidR="00E417DC" w:rsidRPr="007C756C" w:rsidRDefault="00FC30C4" w:rsidP="007C756C">
      <w:pPr>
        <w:spacing w:after="80" w:line="240" w:lineRule="auto"/>
        <w:rPr>
          <w:b/>
          <w:bCs/>
          <w:sz w:val="32"/>
          <w:szCs w:val="32"/>
          <w:u w:val="single"/>
        </w:rPr>
      </w:pPr>
      <w:r w:rsidRPr="007C756C">
        <w:rPr>
          <w:b/>
          <w:bCs/>
          <w:sz w:val="32"/>
          <w:szCs w:val="32"/>
          <w:u w:val="single"/>
        </w:rPr>
        <w:t xml:space="preserve">BESOINS </w:t>
      </w:r>
      <w:r w:rsidR="00E417DC" w:rsidRPr="007C756C">
        <w:rPr>
          <w:b/>
          <w:bCs/>
          <w:sz w:val="32"/>
          <w:szCs w:val="32"/>
          <w:u w:val="single"/>
        </w:rPr>
        <w:t>PÉRISCOLAIRES</w:t>
      </w:r>
    </w:p>
    <w:p w14:paraId="5695CED2" w14:textId="6EA05C37" w:rsidR="009829E5" w:rsidRPr="007C756C" w:rsidRDefault="00E417DC" w:rsidP="007C756C">
      <w:pPr>
        <w:spacing w:after="80" w:line="240" w:lineRule="auto"/>
        <w:rPr>
          <w:sz w:val="24"/>
          <w:szCs w:val="24"/>
        </w:rPr>
      </w:pPr>
      <w:r w:rsidRPr="007C756C">
        <w:rPr>
          <w:sz w:val="24"/>
          <w:szCs w:val="24"/>
        </w:rPr>
        <w:t xml:space="preserve">Garderie : </w:t>
      </w:r>
      <w:r w:rsidR="00FC30C4" w:rsidRPr="00FC30C4">
        <w:rPr>
          <w:sz w:val="24"/>
          <w:szCs w:val="24"/>
        </w:rPr>
        <w:sym w:font="Wingdings" w:char="F0A8"/>
      </w:r>
      <w:r w:rsidR="00FC30C4" w:rsidRPr="00FC30C4">
        <w:rPr>
          <w:sz w:val="24"/>
          <w:szCs w:val="24"/>
        </w:rPr>
        <w:t xml:space="preserve"> Oui   </w:t>
      </w:r>
      <w:r w:rsidR="00FC30C4" w:rsidRPr="00FC30C4">
        <w:rPr>
          <w:sz w:val="24"/>
          <w:szCs w:val="24"/>
        </w:rPr>
        <w:sym w:font="Wingdings" w:char="F0A8"/>
      </w:r>
      <w:r w:rsidR="00FC30C4" w:rsidRPr="00FC30C4">
        <w:rPr>
          <w:sz w:val="24"/>
          <w:szCs w:val="24"/>
        </w:rPr>
        <w:t xml:space="preserve"> Non</w:t>
      </w:r>
      <w:r w:rsidR="009829E5" w:rsidRPr="005F2238">
        <w:rPr>
          <w:sz w:val="24"/>
          <w:szCs w:val="24"/>
        </w:rPr>
        <w:tab/>
      </w:r>
      <w:r w:rsidR="009829E5" w:rsidRPr="005F2238">
        <w:rPr>
          <w:sz w:val="24"/>
          <w:szCs w:val="24"/>
        </w:rPr>
        <w:tab/>
        <w:t xml:space="preserve">Cantine scolaire : </w:t>
      </w:r>
      <w:r w:rsidR="00FC30C4" w:rsidRPr="00FC30C4">
        <w:rPr>
          <w:sz w:val="24"/>
          <w:szCs w:val="24"/>
        </w:rPr>
        <w:sym w:font="Wingdings" w:char="F0A8"/>
      </w:r>
      <w:r w:rsidR="00FC30C4" w:rsidRPr="00FC30C4">
        <w:rPr>
          <w:sz w:val="24"/>
          <w:szCs w:val="24"/>
        </w:rPr>
        <w:t xml:space="preserve"> Oui   </w:t>
      </w:r>
      <w:r w:rsidR="00FC30C4" w:rsidRPr="00FC30C4">
        <w:rPr>
          <w:sz w:val="24"/>
          <w:szCs w:val="24"/>
        </w:rPr>
        <w:sym w:font="Wingdings" w:char="F0A8"/>
      </w:r>
      <w:r w:rsidR="00FC30C4" w:rsidRPr="00FC30C4">
        <w:rPr>
          <w:sz w:val="24"/>
          <w:szCs w:val="24"/>
        </w:rPr>
        <w:t xml:space="preserve"> Non</w:t>
      </w:r>
    </w:p>
    <w:p w14:paraId="3A276785" w14:textId="77777777" w:rsidR="007C756C" w:rsidRPr="007C756C" w:rsidRDefault="007C756C" w:rsidP="007C756C">
      <w:pPr>
        <w:spacing w:after="80" w:line="240" w:lineRule="auto"/>
        <w:jc w:val="both"/>
        <w:rPr>
          <w:sz w:val="4"/>
          <w:szCs w:val="4"/>
        </w:rPr>
      </w:pPr>
    </w:p>
    <w:p w14:paraId="5FF42291" w14:textId="794EB9A1" w:rsidR="00E417DC" w:rsidRPr="00E417DC" w:rsidRDefault="00FC30C4" w:rsidP="007C756C">
      <w:pPr>
        <w:spacing w:after="80" w:line="240" w:lineRule="auto"/>
        <w:jc w:val="both"/>
      </w:pPr>
      <w:r w:rsidRPr="00FC30C4">
        <w:t xml:space="preserve">En cas de besoin de garderie et/ou de restauration scolaire, un dossier d’inscription aux services périscolaires vous sera </w:t>
      </w:r>
      <w:r>
        <w:t>transmis</w:t>
      </w:r>
      <w:r w:rsidRPr="00FC30C4">
        <w:t xml:space="preserve"> indépendamment de la présente demande d’inscription scolaire</w:t>
      </w:r>
      <w:r>
        <w:t xml:space="preserve"> (document en ligne)</w:t>
      </w:r>
      <w:r w:rsidRPr="00FC30C4">
        <w:t>.</w:t>
      </w:r>
    </w:p>
    <w:sectPr w:rsidR="00E417DC" w:rsidRPr="00E417DC" w:rsidSect="009829E5">
      <w:pgSz w:w="11906" w:h="16838"/>
      <w:pgMar w:top="720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AB326" w14:textId="77777777" w:rsidR="00F84FE7" w:rsidRDefault="00F84FE7" w:rsidP="00E417DC">
      <w:pPr>
        <w:spacing w:after="0" w:line="240" w:lineRule="auto"/>
      </w:pPr>
      <w:r>
        <w:separator/>
      </w:r>
    </w:p>
  </w:endnote>
  <w:endnote w:type="continuationSeparator" w:id="0">
    <w:p w14:paraId="370D2166" w14:textId="77777777" w:rsidR="00F84FE7" w:rsidRDefault="00F84FE7" w:rsidP="00E41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F83ED" w14:textId="77777777" w:rsidR="00F84FE7" w:rsidRDefault="00F84FE7" w:rsidP="00E417DC">
      <w:pPr>
        <w:spacing w:after="0" w:line="240" w:lineRule="auto"/>
      </w:pPr>
      <w:r>
        <w:separator/>
      </w:r>
    </w:p>
  </w:footnote>
  <w:footnote w:type="continuationSeparator" w:id="0">
    <w:p w14:paraId="57F17506" w14:textId="77777777" w:rsidR="00F84FE7" w:rsidRDefault="00F84FE7" w:rsidP="00E417DC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irie Brens">
    <w15:presenceInfo w15:providerId="Windows Live" w15:userId="489e03c18beadd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4+9sR57/5VjGdu9gK2djzi+jw1K/+eX1hLP7Y5r/B9S33Topo9llIYzxvNBQ3gi/lmwTFN6FbouR3OEsqQdrw==" w:salt="wGIJAUiOueeY860JRKQLV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7DC"/>
    <w:rsid w:val="00215E43"/>
    <w:rsid w:val="0022017D"/>
    <w:rsid w:val="0023341F"/>
    <w:rsid w:val="00432F09"/>
    <w:rsid w:val="00445607"/>
    <w:rsid w:val="004F6173"/>
    <w:rsid w:val="00516FB3"/>
    <w:rsid w:val="005F2238"/>
    <w:rsid w:val="0069295E"/>
    <w:rsid w:val="006B4144"/>
    <w:rsid w:val="007B3CBD"/>
    <w:rsid w:val="007C756C"/>
    <w:rsid w:val="008156BC"/>
    <w:rsid w:val="008821CC"/>
    <w:rsid w:val="00885E58"/>
    <w:rsid w:val="008F3EC5"/>
    <w:rsid w:val="00922B57"/>
    <w:rsid w:val="009829E5"/>
    <w:rsid w:val="009C7C52"/>
    <w:rsid w:val="00A83747"/>
    <w:rsid w:val="00AE3358"/>
    <w:rsid w:val="00B84268"/>
    <w:rsid w:val="00C10060"/>
    <w:rsid w:val="00C21222"/>
    <w:rsid w:val="00CA1F82"/>
    <w:rsid w:val="00CE15DF"/>
    <w:rsid w:val="00CE63A9"/>
    <w:rsid w:val="00E417DC"/>
    <w:rsid w:val="00E654FD"/>
    <w:rsid w:val="00F21C97"/>
    <w:rsid w:val="00F84FE7"/>
    <w:rsid w:val="00FC3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0799D"/>
  <w15:chartTrackingRefBased/>
  <w15:docId w15:val="{5193DFE4-B614-4E3A-AB1C-7C1E1ABE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222"/>
  </w:style>
  <w:style w:type="paragraph" w:styleId="Titre1">
    <w:name w:val="heading 1"/>
    <w:basedOn w:val="Normal"/>
    <w:next w:val="Normal"/>
    <w:link w:val="Titre1Car"/>
    <w:uiPriority w:val="9"/>
    <w:qFormat/>
    <w:rsid w:val="00E41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1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17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1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17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1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1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1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1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1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41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417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417D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417D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417D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417D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417D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417D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41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41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1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41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41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417D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417D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417D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1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17D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417DC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41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17DC"/>
  </w:style>
  <w:style w:type="paragraph" w:styleId="Pieddepage">
    <w:name w:val="footer"/>
    <w:basedOn w:val="Normal"/>
    <w:link w:val="PieddepageCar"/>
    <w:uiPriority w:val="99"/>
    <w:unhideWhenUsed/>
    <w:rsid w:val="00E41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17DC"/>
  </w:style>
  <w:style w:type="paragraph" w:customStyle="1" w:styleId="western">
    <w:name w:val="western"/>
    <w:basedOn w:val="Normal"/>
    <w:rsid w:val="00E417DC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E417DC"/>
    <w:rPr>
      <w:color w:val="666666"/>
    </w:rPr>
  </w:style>
  <w:style w:type="character" w:styleId="Lienhypertexte">
    <w:name w:val="Hyperlink"/>
    <w:basedOn w:val="Policepardfaut"/>
    <w:uiPriority w:val="99"/>
    <w:unhideWhenUsed/>
    <w:rsid w:val="00922B5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22B57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A837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ueil@brens01300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e.0010614m@ac-lyon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136F038D8D497C8B202A789B24D9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8DAC61-FB4A-41A3-9100-0164E261EF44}"/>
      </w:docPartPr>
      <w:docPartBody>
        <w:p w:rsidR="003377A3" w:rsidRDefault="00431F31" w:rsidP="00431F31">
          <w:pPr>
            <w:pStyle w:val="F3136F038D8D497C8B202A789B24D9835"/>
          </w:pPr>
          <w:r w:rsidRPr="00E417DC">
            <w:rPr>
              <w:rStyle w:val="Textedelespacerserv"/>
              <w:sz w:val="24"/>
              <w:szCs w:val="24"/>
            </w:rPr>
            <w:t>Cliquez ou appuyez ici pour entrer du texte.</w:t>
          </w:r>
        </w:p>
      </w:docPartBody>
    </w:docPart>
    <w:docPart>
      <w:docPartPr>
        <w:name w:val="C913A5E5532647F8BD53CCBCCA2764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1BADF1-8696-4885-AB94-62F949338E36}"/>
      </w:docPartPr>
      <w:docPartBody>
        <w:p w:rsidR="003377A3" w:rsidRDefault="00431F31" w:rsidP="00431F31">
          <w:pPr>
            <w:pStyle w:val="C913A5E5532647F8BD53CCBCCA27649F5"/>
          </w:pPr>
          <w:r w:rsidRPr="00E417DC">
            <w:rPr>
              <w:rStyle w:val="Textedelespacerserv"/>
              <w:sz w:val="24"/>
              <w:szCs w:val="24"/>
            </w:rPr>
            <w:t>Cliquez ou appuyez ici pour entrer du texte.</w:t>
          </w:r>
        </w:p>
      </w:docPartBody>
    </w:docPart>
    <w:docPart>
      <w:docPartPr>
        <w:name w:val="26549FD60BEC477B8E817865CA1969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D609F5-89FB-4EFD-B887-B74D10E5846C}"/>
      </w:docPartPr>
      <w:docPartBody>
        <w:p w:rsidR="003377A3" w:rsidRDefault="00431F31" w:rsidP="00431F31">
          <w:pPr>
            <w:pStyle w:val="26549FD60BEC477B8E817865CA19690A5"/>
          </w:pPr>
          <w:r w:rsidRPr="003D1DC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1DEA71FF12469BAEA9BAE9D8873E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2F1BE6-FC2B-4C05-BD40-C812473A94A5}"/>
      </w:docPartPr>
      <w:docPartBody>
        <w:p w:rsidR="003377A3" w:rsidRDefault="00431F31" w:rsidP="00431F31">
          <w:pPr>
            <w:pStyle w:val="C81DEA71FF12469BAEA9BAE9D8873EFC5"/>
          </w:pPr>
          <w:r w:rsidRPr="003D1DC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FB1334E60A640418D493ED6B848DB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B10B9F-E8A8-4252-89E7-AC1A6A7C9BB6}"/>
      </w:docPartPr>
      <w:docPartBody>
        <w:p w:rsidR="003377A3" w:rsidRDefault="00431F31" w:rsidP="00431F31">
          <w:pPr>
            <w:pStyle w:val="3FB1334E60A640418D493ED6B848DBFC5"/>
          </w:pPr>
          <w:r w:rsidRPr="003D1DC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E34443A5418441B8DD45E186B1B8E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13C184-B7EA-4681-8B32-1A4B172E44C3}"/>
      </w:docPartPr>
      <w:docPartBody>
        <w:p w:rsidR="003377A3" w:rsidRDefault="00431F31" w:rsidP="00431F31">
          <w:pPr>
            <w:pStyle w:val="0E34443A5418441B8DD45E186B1B8E2E5"/>
          </w:pPr>
          <w:r w:rsidRPr="009829E5">
            <w:rPr>
              <w:rStyle w:val="Textedelespacerserv"/>
              <w:sz w:val="24"/>
              <w:szCs w:val="24"/>
            </w:rPr>
            <w:t>Cliquez ou appuyez ici pour entrer du texte.</w:t>
          </w:r>
        </w:p>
      </w:docPartBody>
    </w:docPart>
    <w:docPart>
      <w:docPartPr>
        <w:name w:val="99E339AAF5504057A2792A09DE6FB4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B592EB-DF3C-4A2F-A352-4FC0E2743815}"/>
      </w:docPartPr>
      <w:docPartBody>
        <w:p w:rsidR="003377A3" w:rsidRDefault="00431F31" w:rsidP="00431F31">
          <w:pPr>
            <w:pStyle w:val="99E339AAF5504057A2792A09DE6FB48F5"/>
          </w:pPr>
          <w:r w:rsidRPr="009829E5">
            <w:rPr>
              <w:rStyle w:val="Textedelespacerserv"/>
              <w:sz w:val="24"/>
              <w:szCs w:val="24"/>
            </w:rPr>
            <w:t>Cliquez ou appuyez ici pour entrer du texte.</w:t>
          </w:r>
        </w:p>
      </w:docPartBody>
    </w:docPart>
    <w:docPart>
      <w:docPartPr>
        <w:name w:val="31C0B5A00D4C40208D2B3D093571A7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D4ECCC-6CFB-4F51-B825-BFA72664D5B2}"/>
      </w:docPartPr>
      <w:docPartBody>
        <w:p w:rsidR="003377A3" w:rsidRDefault="00431F31" w:rsidP="00431F31">
          <w:pPr>
            <w:pStyle w:val="31C0B5A00D4C40208D2B3D093571A7785"/>
          </w:pPr>
          <w:r w:rsidRPr="009829E5">
            <w:rPr>
              <w:rStyle w:val="Textedelespacerserv"/>
              <w:sz w:val="24"/>
              <w:szCs w:val="24"/>
            </w:rPr>
            <w:t>Cliquez ou appuyez ici pour entrer du texte.</w:t>
          </w:r>
        </w:p>
      </w:docPartBody>
    </w:docPart>
    <w:docPart>
      <w:docPartPr>
        <w:name w:val="F5C278DB2C3E4D8687292DB69EB064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D66426-167B-4DAB-96F8-5A16F723A6F6}"/>
      </w:docPartPr>
      <w:docPartBody>
        <w:p w:rsidR="003377A3" w:rsidRDefault="00431F31" w:rsidP="00431F31">
          <w:pPr>
            <w:pStyle w:val="F5C278DB2C3E4D8687292DB69EB064CD5"/>
          </w:pPr>
          <w:r w:rsidRPr="009829E5">
            <w:rPr>
              <w:rStyle w:val="Textedelespacerserv"/>
              <w:sz w:val="24"/>
              <w:szCs w:val="24"/>
            </w:rPr>
            <w:t>Cliquez ou appuyez ici pour entrer du texte.</w:t>
          </w:r>
        </w:p>
      </w:docPartBody>
    </w:docPart>
    <w:docPart>
      <w:docPartPr>
        <w:name w:val="51717C8CB4DF486D971FB44A37B979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D99242-4D9D-48B9-A57E-91EE2B31B61A}"/>
      </w:docPartPr>
      <w:docPartBody>
        <w:p w:rsidR="003377A3" w:rsidRDefault="00431F31" w:rsidP="00431F31">
          <w:pPr>
            <w:pStyle w:val="51717C8CB4DF486D971FB44A37B979A35"/>
          </w:pPr>
          <w:r w:rsidRPr="009829E5">
            <w:rPr>
              <w:rStyle w:val="Textedelespacerserv"/>
              <w:sz w:val="24"/>
              <w:szCs w:val="24"/>
            </w:rPr>
            <w:t>Cliquez ou appuyez ici pour entrer du texte.</w:t>
          </w:r>
        </w:p>
      </w:docPartBody>
    </w:docPart>
    <w:docPart>
      <w:docPartPr>
        <w:name w:val="2B1EB3FDF34448FFB0C3A0FABD7F0C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DBFD81-04DF-454D-969F-F522648D8C08}"/>
      </w:docPartPr>
      <w:docPartBody>
        <w:p w:rsidR="006F13B1" w:rsidRDefault="003377A3" w:rsidP="003377A3">
          <w:pPr>
            <w:pStyle w:val="2B1EB3FDF34448FFB0C3A0FABD7F0CC5"/>
          </w:pPr>
          <w:r w:rsidRPr="003D1DC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CECF1F3383E4ED9978453DFDE6D65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E8C08F-1BD0-40BC-B84B-E799DA563731}"/>
      </w:docPartPr>
      <w:docPartBody>
        <w:p w:rsidR="006F13B1" w:rsidRDefault="003377A3" w:rsidP="003377A3">
          <w:pPr>
            <w:pStyle w:val="5CECF1F3383E4ED9978453DFDE6D65A6"/>
          </w:pPr>
          <w:r w:rsidRPr="009829E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1AE6C4EA13490F87931EBF98DF9F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42A6CE-3C19-4C2E-976D-5C5665D5D075}"/>
      </w:docPartPr>
      <w:docPartBody>
        <w:p w:rsidR="006F13B1" w:rsidRDefault="003377A3" w:rsidP="003377A3">
          <w:pPr>
            <w:pStyle w:val="521AE6C4EA13490F87931EBF98DF9F9B"/>
          </w:pPr>
          <w:r w:rsidRPr="003D1DC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6B57D560B34CEAA00762F46E3966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F05E79-3753-437D-9883-93C01A0E35A8}"/>
      </w:docPartPr>
      <w:docPartBody>
        <w:p w:rsidR="006F13B1" w:rsidRDefault="003377A3" w:rsidP="003377A3">
          <w:pPr>
            <w:pStyle w:val="4C6B57D560B34CEAA00762F46E39668C"/>
          </w:pPr>
          <w:r w:rsidRPr="009829E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11C41F927B4A45A9018DBF39270F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E8FE9B-1FF6-4274-B4F2-EFCF4DC20263}"/>
      </w:docPartPr>
      <w:docPartBody>
        <w:p w:rsidR="006F13B1" w:rsidRDefault="003377A3" w:rsidP="003377A3">
          <w:pPr>
            <w:pStyle w:val="5E11C41F927B4A45A9018DBF39270F99"/>
          </w:pPr>
          <w:r w:rsidRPr="009829E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2D4744FB5A4347B0A4F2D00A914E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73D11E-4FE3-4F1D-872C-563578596743}"/>
      </w:docPartPr>
      <w:docPartBody>
        <w:p w:rsidR="006F13B1" w:rsidRDefault="003377A3" w:rsidP="003377A3">
          <w:pPr>
            <w:pStyle w:val="E72D4744FB5A4347B0A4F2D00A914E0C"/>
          </w:pPr>
          <w:r w:rsidRPr="009829E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28726838AE5449380E7FE8E62D0E2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ADE177-D739-4190-8E9D-2012B94043AD}"/>
      </w:docPartPr>
      <w:docPartBody>
        <w:p w:rsidR="006F13B1" w:rsidRDefault="003377A3" w:rsidP="003377A3">
          <w:pPr>
            <w:pStyle w:val="928726838AE5449380E7FE8E62D0E2BF"/>
          </w:pPr>
          <w:r w:rsidRPr="009829E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001F37A2F3456C95130AD969EF3D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6A34D2-20D4-40C2-B56E-1F8EC5F63487}"/>
      </w:docPartPr>
      <w:docPartBody>
        <w:p w:rsidR="006F13B1" w:rsidRDefault="003377A3" w:rsidP="003377A3">
          <w:pPr>
            <w:pStyle w:val="A7001F37A2F3456C95130AD969EF3D0C"/>
          </w:pPr>
          <w:r w:rsidRPr="003D1DC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7D65BA1C5A417F8798DF83817019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30696E-475B-42DB-8A0D-21428614559C}"/>
      </w:docPartPr>
      <w:docPartBody>
        <w:p w:rsidR="006F13B1" w:rsidRDefault="003377A3" w:rsidP="003377A3">
          <w:pPr>
            <w:pStyle w:val="197D65BA1C5A417F8798DF838170192B"/>
          </w:pPr>
          <w:r w:rsidRPr="009829E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DCD7BE1923479FB4E8AAEAC73A74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BCE8E2-8A4E-40E1-B91A-0BB05770DC25}"/>
      </w:docPartPr>
      <w:docPartBody>
        <w:p w:rsidR="006F13B1" w:rsidRDefault="003377A3" w:rsidP="003377A3">
          <w:pPr>
            <w:pStyle w:val="5BDCD7BE1923479FB4E8AAEAC73A7445"/>
          </w:pPr>
          <w:r w:rsidRPr="009829E5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F31"/>
    <w:rsid w:val="00130296"/>
    <w:rsid w:val="001E5969"/>
    <w:rsid w:val="003377A3"/>
    <w:rsid w:val="00431F31"/>
    <w:rsid w:val="006F13B1"/>
    <w:rsid w:val="008821CC"/>
    <w:rsid w:val="008F3EC5"/>
    <w:rsid w:val="00BF1FFE"/>
    <w:rsid w:val="00C10060"/>
    <w:rsid w:val="00CB527E"/>
    <w:rsid w:val="00CE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377A3"/>
    <w:rPr>
      <w:color w:val="666666"/>
    </w:rPr>
  </w:style>
  <w:style w:type="paragraph" w:customStyle="1" w:styleId="2B1EB3FDF34448FFB0C3A0FABD7F0CC5">
    <w:name w:val="2B1EB3FDF34448FFB0C3A0FABD7F0CC5"/>
    <w:rsid w:val="003377A3"/>
  </w:style>
  <w:style w:type="paragraph" w:customStyle="1" w:styleId="5CECF1F3383E4ED9978453DFDE6D65A6">
    <w:name w:val="5CECF1F3383E4ED9978453DFDE6D65A6"/>
    <w:rsid w:val="003377A3"/>
  </w:style>
  <w:style w:type="paragraph" w:customStyle="1" w:styleId="521AE6C4EA13490F87931EBF98DF9F9B">
    <w:name w:val="521AE6C4EA13490F87931EBF98DF9F9B"/>
    <w:rsid w:val="003377A3"/>
  </w:style>
  <w:style w:type="paragraph" w:customStyle="1" w:styleId="4C6B57D560B34CEAA00762F46E39668C">
    <w:name w:val="4C6B57D560B34CEAA00762F46E39668C"/>
    <w:rsid w:val="003377A3"/>
  </w:style>
  <w:style w:type="paragraph" w:customStyle="1" w:styleId="5E11C41F927B4A45A9018DBF39270F99">
    <w:name w:val="5E11C41F927B4A45A9018DBF39270F99"/>
    <w:rsid w:val="003377A3"/>
  </w:style>
  <w:style w:type="paragraph" w:customStyle="1" w:styleId="E72D4744FB5A4347B0A4F2D00A914E0C">
    <w:name w:val="E72D4744FB5A4347B0A4F2D00A914E0C"/>
    <w:rsid w:val="003377A3"/>
  </w:style>
  <w:style w:type="paragraph" w:customStyle="1" w:styleId="928726838AE5449380E7FE8E62D0E2BF">
    <w:name w:val="928726838AE5449380E7FE8E62D0E2BF"/>
    <w:rsid w:val="003377A3"/>
  </w:style>
  <w:style w:type="paragraph" w:customStyle="1" w:styleId="A7001F37A2F3456C95130AD969EF3D0C">
    <w:name w:val="A7001F37A2F3456C95130AD969EF3D0C"/>
    <w:rsid w:val="003377A3"/>
  </w:style>
  <w:style w:type="paragraph" w:customStyle="1" w:styleId="197D65BA1C5A417F8798DF838170192B">
    <w:name w:val="197D65BA1C5A417F8798DF838170192B"/>
    <w:rsid w:val="003377A3"/>
  </w:style>
  <w:style w:type="paragraph" w:customStyle="1" w:styleId="5BDCD7BE1923479FB4E8AAEAC73A7445">
    <w:name w:val="5BDCD7BE1923479FB4E8AAEAC73A7445"/>
    <w:rsid w:val="003377A3"/>
  </w:style>
  <w:style w:type="paragraph" w:customStyle="1" w:styleId="F3136F038D8D497C8B202A789B24D9835">
    <w:name w:val="F3136F038D8D497C8B202A789B24D9835"/>
    <w:rsid w:val="00431F31"/>
    <w:pPr>
      <w:spacing w:line="259" w:lineRule="auto"/>
    </w:pPr>
    <w:rPr>
      <w:rFonts w:eastAsiaTheme="minorHAnsi"/>
      <w:sz w:val="22"/>
      <w:szCs w:val="22"/>
      <w:lang w:eastAsia="en-US"/>
      <w14:ligatures w14:val="none"/>
    </w:rPr>
  </w:style>
  <w:style w:type="paragraph" w:customStyle="1" w:styleId="C913A5E5532647F8BD53CCBCCA27649F5">
    <w:name w:val="C913A5E5532647F8BD53CCBCCA27649F5"/>
    <w:rsid w:val="00431F31"/>
    <w:pPr>
      <w:spacing w:line="259" w:lineRule="auto"/>
    </w:pPr>
    <w:rPr>
      <w:rFonts w:eastAsiaTheme="minorHAnsi"/>
      <w:sz w:val="22"/>
      <w:szCs w:val="22"/>
      <w:lang w:eastAsia="en-US"/>
      <w14:ligatures w14:val="none"/>
    </w:rPr>
  </w:style>
  <w:style w:type="paragraph" w:customStyle="1" w:styleId="26549FD60BEC477B8E817865CA19690A5">
    <w:name w:val="26549FD60BEC477B8E817865CA19690A5"/>
    <w:rsid w:val="00431F31"/>
    <w:pPr>
      <w:spacing w:line="259" w:lineRule="auto"/>
    </w:pPr>
    <w:rPr>
      <w:rFonts w:eastAsiaTheme="minorHAnsi"/>
      <w:sz w:val="22"/>
      <w:szCs w:val="22"/>
      <w:lang w:eastAsia="en-US"/>
      <w14:ligatures w14:val="none"/>
    </w:rPr>
  </w:style>
  <w:style w:type="paragraph" w:customStyle="1" w:styleId="C81DEA71FF12469BAEA9BAE9D8873EFC5">
    <w:name w:val="C81DEA71FF12469BAEA9BAE9D8873EFC5"/>
    <w:rsid w:val="00431F31"/>
    <w:pPr>
      <w:spacing w:line="259" w:lineRule="auto"/>
    </w:pPr>
    <w:rPr>
      <w:rFonts w:eastAsiaTheme="minorHAnsi"/>
      <w:sz w:val="22"/>
      <w:szCs w:val="22"/>
      <w:lang w:eastAsia="en-US"/>
      <w14:ligatures w14:val="none"/>
    </w:rPr>
  </w:style>
  <w:style w:type="paragraph" w:customStyle="1" w:styleId="3FB1334E60A640418D493ED6B848DBFC5">
    <w:name w:val="3FB1334E60A640418D493ED6B848DBFC5"/>
    <w:rsid w:val="00431F31"/>
    <w:pPr>
      <w:spacing w:line="259" w:lineRule="auto"/>
    </w:pPr>
    <w:rPr>
      <w:rFonts w:eastAsiaTheme="minorHAnsi"/>
      <w:sz w:val="22"/>
      <w:szCs w:val="22"/>
      <w:lang w:eastAsia="en-US"/>
      <w14:ligatures w14:val="none"/>
    </w:rPr>
  </w:style>
  <w:style w:type="paragraph" w:customStyle="1" w:styleId="0E34443A5418441B8DD45E186B1B8E2E5">
    <w:name w:val="0E34443A5418441B8DD45E186B1B8E2E5"/>
    <w:rsid w:val="00431F31"/>
    <w:pPr>
      <w:spacing w:line="259" w:lineRule="auto"/>
    </w:pPr>
    <w:rPr>
      <w:rFonts w:eastAsiaTheme="minorHAnsi"/>
      <w:sz w:val="22"/>
      <w:szCs w:val="22"/>
      <w:lang w:eastAsia="en-US"/>
      <w14:ligatures w14:val="none"/>
    </w:rPr>
  </w:style>
  <w:style w:type="paragraph" w:customStyle="1" w:styleId="99E339AAF5504057A2792A09DE6FB48F5">
    <w:name w:val="99E339AAF5504057A2792A09DE6FB48F5"/>
    <w:rsid w:val="00431F31"/>
    <w:pPr>
      <w:spacing w:line="259" w:lineRule="auto"/>
    </w:pPr>
    <w:rPr>
      <w:rFonts w:eastAsiaTheme="minorHAnsi"/>
      <w:sz w:val="22"/>
      <w:szCs w:val="22"/>
      <w:lang w:eastAsia="en-US"/>
      <w14:ligatures w14:val="none"/>
    </w:rPr>
  </w:style>
  <w:style w:type="paragraph" w:customStyle="1" w:styleId="31C0B5A00D4C40208D2B3D093571A7785">
    <w:name w:val="31C0B5A00D4C40208D2B3D093571A7785"/>
    <w:rsid w:val="00431F31"/>
    <w:pPr>
      <w:spacing w:line="259" w:lineRule="auto"/>
    </w:pPr>
    <w:rPr>
      <w:rFonts w:eastAsiaTheme="minorHAnsi"/>
      <w:sz w:val="22"/>
      <w:szCs w:val="22"/>
      <w:lang w:eastAsia="en-US"/>
      <w14:ligatures w14:val="none"/>
    </w:rPr>
  </w:style>
  <w:style w:type="paragraph" w:customStyle="1" w:styleId="F5C278DB2C3E4D8687292DB69EB064CD5">
    <w:name w:val="F5C278DB2C3E4D8687292DB69EB064CD5"/>
    <w:rsid w:val="00431F31"/>
    <w:pPr>
      <w:spacing w:line="259" w:lineRule="auto"/>
    </w:pPr>
    <w:rPr>
      <w:rFonts w:eastAsiaTheme="minorHAnsi"/>
      <w:sz w:val="22"/>
      <w:szCs w:val="22"/>
      <w:lang w:eastAsia="en-US"/>
      <w14:ligatures w14:val="none"/>
    </w:rPr>
  </w:style>
  <w:style w:type="paragraph" w:customStyle="1" w:styleId="51717C8CB4DF486D971FB44A37B979A35">
    <w:name w:val="51717C8CB4DF486D971FB44A37B979A35"/>
    <w:rsid w:val="00431F31"/>
    <w:pPr>
      <w:spacing w:line="259" w:lineRule="auto"/>
    </w:pPr>
    <w:rPr>
      <w:rFonts w:eastAsiaTheme="minorHAnsi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35C2D-CDC4-4203-807F-71AE3DA5C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584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Brens</dc:creator>
  <cp:keywords/>
  <dc:description/>
  <cp:lastModifiedBy>Mairie Brens</cp:lastModifiedBy>
  <cp:revision>3</cp:revision>
  <dcterms:created xsi:type="dcterms:W3CDTF">2026-04-01T09:49:00Z</dcterms:created>
  <dcterms:modified xsi:type="dcterms:W3CDTF">2026-04-01T11:33:00Z</dcterms:modified>
</cp:coreProperties>
</file>